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4051" w:rsidRDefault="00C54051" w:rsidP="00FF51E8">
      <w:pPr>
        <w:spacing w:afterLines="300"/>
        <w:jc w:val="center"/>
        <w:rPr>
          <w:rFonts w:ascii="黑体" w:eastAsia="黑体" w:hAnsi="黑体"/>
          <w:b/>
          <w:sz w:val="72"/>
          <w:szCs w:val="72"/>
        </w:rPr>
      </w:pPr>
    </w:p>
    <w:p w:rsidR="00C54051" w:rsidRDefault="005A5EAE" w:rsidP="00FF51E8">
      <w:pPr>
        <w:spacing w:afterLines="300"/>
        <w:jc w:val="center"/>
        <w:rPr>
          <w:rFonts w:ascii="黑体" w:eastAsia="黑体" w:hAnsi="黑体"/>
          <w:b/>
          <w:sz w:val="96"/>
          <w:szCs w:val="96"/>
        </w:rPr>
        <w:pPrChange w:id="0" w:author="Administrator" w:date="2019-03-12T09:50:00Z">
          <w:pPr>
            <w:spacing w:afterLines="300"/>
            <w:jc w:val="center"/>
          </w:pPr>
        </w:pPrChange>
      </w:pPr>
      <w:r>
        <w:rPr>
          <w:rFonts w:ascii="黑体" w:eastAsia="黑体" w:hAnsi="黑体" w:hint="eastAsia"/>
          <w:b/>
          <w:sz w:val="72"/>
          <w:szCs w:val="72"/>
        </w:rPr>
        <w:t>阳新县县政府采购项目</w:t>
      </w:r>
    </w:p>
    <w:p w:rsidR="00C54051" w:rsidRDefault="005A5EAE" w:rsidP="00FF51E8">
      <w:pPr>
        <w:spacing w:afterLines="300"/>
        <w:jc w:val="center"/>
        <w:rPr>
          <w:rFonts w:ascii="黑体" w:eastAsia="黑体" w:hAnsi="黑体"/>
          <w:b/>
          <w:sz w:val="72"/>
          <w:szCs w:val="72"/>
        </w:rPr>
        <w:pPrChange w:id="1" w:author="Administrator" w:date="2019-03-12T09:50:00Z">
          <w:pPr>
            <w:spacing w:afterLines="300"/>
            <w:jc w:val="center"/>
          </w:pPr>
        </w:pPrChange>
      </w:pPr>
      <w:r>
        <w:rPr>
          <w:rFonts w:ascii="黑体" w:eastAsia="黑体" w:hAnsi="黑体" w:hint="eastAsia"/>
          <w:b/>
          <w:sz w:val="72"/>
          <w:szCs w:val="72"/>
        </w:rPr>
        <w:t>招</w:t>
      </w:r>
      <w:r>
        <w:rPr>
          <w:rFonts w:ascii="黑体" w:eastAsia="黑体" w:hAnsi="黑体" w:hint="eastAsia"/>
          <w:b/>
          <w:sz w:val="72"/>
          <w:szCs w:val="72"/>
        </w:rPr>
        <w:t xml:space="preserve"> </w:t>
      </w:r>
      <w:r>
        <w:rPr>
          <w:rFonts w:ascii="黑体" w:eastAsia="黑体" w:hAnsi="黑体" w:hint="eastAsia"/>
          <w:b/>
          <w:sz w:val="72"/>
          <w:szCs w:val="72"/>
        </w:rPr>
        <w:t>标</w:t>
      </w:r>
      <w:r>
        <w:rPr>
          <w:rFonts w:ascii="黑体" w:eastAsia="黑体" w:hAnsi="黑体" w:hint="eastAsia"/>
          <w:b/>
          <w:sz w:val="72"/>
          <w:szCs w:val="72"/>
        </w:rPr>
        <w:t xml:space="preserve"> </w:t>
      </w:r>
      <w:r>
        <w:rPr>
          <w:rFonts w:ascii="黑体" w:eastAsia="黑体" w:hAnsi="黑体" w:hint="eastAsia"/>
          <w:b/>
          <w:sz w:val="72"/>
          <w:szCs w:val="72"/>
        </w:rPr>
        <w:t>文</w:t>
      </w:r>
      <w:r>
        <w:rPr>
          <w:rFonts w:ascii="黑体" w:eastAsia="黑体" w:hAnsi="黑体" w:hint="eastAsia"/>
          <w:b/>
          <w:sz w:val="72"/>
          <w:szCs w:val="72"/>
        </w:rPr>
        <w:t xml:space="preserve"> </w:t>
      </w:r>
      <w:r>
        <w:rPr>
          <w:rFonts w:ascii="黑体" w:eastAsia="黑体" w:hAnsi="黑体" w:hint="eastAsia"/>
          <w:b/>
          <w:sz w:val="72"/>
          <w:szCs w:val="72"/>
        </w:rPr>
        <w:t>件</w:t>
      </w:r>
    </w:p>
    <w:p w:rsidR="00C54051" w:rsidRDefault="005A5EAE" w:rsidP="00FF51E8">
      <w:pPr>
        <w:spacing w:line="360" w:lineRule="auto"/>
        <w:ind w:leftChars="619" w:left="2055" w:rightChars="622" w:right="1306" w:hangingChars="209" w:hanging="755"/>
        <w:rPr>
          <w:rFonts w:ascii="宋体" w:eastAsia="宋体" w:hAnsi="宋体" w:cs="Times New Roman"/>
          <w:sz w:val="36"/>
          <w:szCs w:val="36"/>
        </w:rPr>
        <w:pPrChange w:id="2" w:author="Administrator" w:date="2019-03-12T09:50:00Z">
          <w:pPr>
            <w:spacing w:line="360" w:lineRule="auto"/>
            <w:ind w:leftChars="619" w:left="2055" w:rightChars="622" w:right="1306" w:hangingChars="209" w:hanging="755"/>
          </w:pPr>
        </w:pPrChange>
      </w:pPr>
      <w:r>
        <w:rPr>
          <w:rFonts w:ascii="黑体" w:eastAsia="黑体" w:hAnsi="黑体" w:cs="Times New Roman" w:hint="eastAsia"/>
          <w:b/>
          <w:bCs/>
          <w:sz w:val="36"/>
          <w:szCs w:val="24"/>
        </w:rPr>
        <w:t>项目编号：</w:t>
      </w:r>
      <w:r>
        <w:rPr>
          <w:rFonts w:ascii="宋体" w:eastAsia="宋体" w:hAnsi="宋体" w:cs="Times New Roman" w:hint="eastAsia"/>
          <w:sz w:val="36"/>
          <w:szCs w:val="36"/>
        </w:rPr>
        <w:t>131</w:t>
      </w:r>
      <w:r>
        <w:rPr>
          <w:rFonts w:ascii="宋体" w:eastAsia="宋体" w:hAnsi="宋体" w:cs="Times New Roman" w:hint="eastAsia"/>
          <w:sz w:val="36"/>
          <w:szCs w:val="36"/>
        </w:rPr>
        <w:t>－</w:t>
      </w:r>
      <w:r>
        <w:rPr>
          <w:rFonts w:ascii="宋体" w:eastAsia="宋体" w:hAnsi="宋体" w:cs="Times New Roman" w:hint="eastAsia"/>
          <w:sz w:val="36"/>
          <w:szCs w:val="36"/>
        </w:rPr>
        <w:t>Zcg</w:t>
      </w:r>
      <w:r>
        <w:rPr>
          <w:rFonts w:ascii="宋体" w:eastAsia="宋体" w:hAnsi="宋体" w:cs="Times New Roman" w:hint="eastAsia"/>
          <w:sz w:val="36"/>
          <w:szCs w:val="36"/>
        </w:rPr>
        <w:t>·</w:t>
      </w:r>
      <w:r>
        <w:rPr>
          <w:rFonts w:ascii="宋体" w:eastAsia="宋体" w:hAnsi="宋体" w:cs="Times New Roman" w:hint="eastAsia"/>
          <w:sz w:val="36"/>
          <w:szCs w:val="36"/>
        </w:rPr>
        <w:t>201</w:t>
      </w:r>
      <w:r>
        <w:rPr>
          <w:rFonts w:ascii="宋体" w:eastAsia="宋体" w:hAnsi="宋体" w:cs="Times New Roman" w:hint="eastAsia"/>
          <w:sz w:val="36"/>
          <w:szCs w:val="36"/>
        </w:rPr>
        <w:t>9</w:t>
      </w:r>
      <w:r>
        <w:rPr>
          <w:rFonts w:ascii="宋体" w:eastAsia="宋体" w:hAnsi="宋体" w:cs="Times New Roman" w:hint="eastAsia"/>
          <w:sz w:val="36"/>
          <w:szCs w:val="36"/>
        </w:rPr>
        <w:t>－</w:t>
      </w:r>
      <w:ins w:id="3" w:author="Administrator" w:date="2019-03-11T16:45:00Z">
        <w:r>
          <w:rPr>
            <w:rFonts w:ascii="宋体" w:eastAsia="宋体" w:hAnsi="宋体" w:cs="Times New Roman" w:hint="eastAsia"/>
            <w:sz w:val="36"/>
            <w:szCs w:val="36"/>
          </w:rPr>
          <w:t>36</w:t>
        </w:r>
      </w:ins>
    </w:p>
    <w:p w:rsidR="00C54051" w:rsidRDefault="005A5EAE" w:rsidP="00FF51E8">
      <w:pPr>
        <w:spacing w:line="360" w:lineRule="auto"/>
        <w:ind w:leftChars="619" w:left="2959" w:rightChars="335" w:right="703" w:hangingChars="459" w:hanging="1659"/>
        <w:rPr>
          <w:rFonts w:ascii="宋体" w:eastAsia="黑体" w:hAnsi="宋体" w:cs="Times New Roman"/>
          <w:bCs/>
          <w:sz w:val="36"/>
          <w:szCs w:val="24"/>
        </w:rPr>
        <w:pPrChange w:id="4" w:author="Administrator" w:date="2019-03-12T09:50:00Z">
          <w:pPr>
            <w:spacing w:line="360" w:lineRule="auto"/>
            <w:ind w:leftChars="619" w:left="2951" w:rightChars="335" w:right="703" w:hangingChars="459" w:hanging="1652"/>
          </w:pPr>
        </w:pPrChange>
      </w:pPr>
      <w:r>
        <w:rPr>
          <w:rFonts w:ascii="黑体" w:eastAsia="黑体" w:hAnsi="黑体" w:cs="Times New Roman" w:hint="eastAsia"/>
          <w:b/>
          <w:bCs/>
          <w:sz w:val="36"/>
          <w:szCs w:val="24"/>
        </w:rPr>
        <w:t>项目名称：</w:t>
      </w:r>
      <w:r>
        <w:rPr>
          <w:rFonts w:ascii="黑体" w:eastAsia="黑体" w:hAnsi="黑体" w:cs="Times New Roman" w:hint="eastAsia"/>
          <w:b/>
          <w:bCs/>
          <w:sz w:val="32"/>
        </w:rPr>
        <w:t>阳新县人民医院信息安全等级保护（二级）采购项目</w:t>
      </w:r>
    </w:p>
    <w:p w:rsidR="00C54051" w:rsidRDefault="005A5EAE" w:rsidP="00FF51E8">
      <w:pPr>
        <w:spacing w:line="360" w:lineRule="auto"/>
        <w:ind w:leftChars="619" w:left="2055" w:rightChars="622" w:right="1306" w:hangingChars="209" w:hanging="755"/>
        <w:rPr>
          <w:rFonts w:ascii="宋体" w:eastAsia="宋体" w:hAnsi="宋体" w:cs="Times New Roman"/>
          <w:sz w:val="36"/>
          <w:szCs w:val="36"/>
        </w:rPr>
        <w:pPrChange w:id="5" w:author="Administrator" w:date="2019-03-12T09:50:00Z">
          <w:pPr>
            <w:spacing w:line="360" w:lineRule="auto"/>
            <w:ind w:leftChars="619" w:left="2055" w:rightChars="622" w:right="1306" w:hangingChars="209" w:hanging="755"/>
          </w:pPr>
        </w:pPrChange>
      </w:pPr>
      <w:r>
        <w:rPr>
          <w:rFonts w:ascii="黑体" w:eastAsia="黑体" w:hAnsi="黑体" w:cs="Times New Roman" w:hint="eastAsia"/>
          <w:b/>
          <w:bCs/>
          <w:sz w:val="36"/>
          <w:szCs w:val="24"/>
        </w:rPr>
        <w:t>招标内容：</w:t>
      </w:r>
      <w:r>
        <w:rPr>
          <w:rFonts w:ascii="黑体" w:eastAsia="黑体" w:hAnsi="黑体" w:cs="Times New Roman" w:hint="eastAsia"/>
          <w:b/>
          <w:bCs/>
          <w:sz w:val="32"/>
        </w:rPr>
        <w:t>信息安全等级保护</w:t>
      </w:r>
    </w:p>
    <w:p w:rsidR="00C54051" w:rsidRDefault="00C54051" w:rsidP="00FF51E8">
      <w:pPr>
        <w:spacing w:afterLines="600" w:line="360" w:lineRule="auto"/>
        <w:ind w:leftChars="271" w:left="2347" w:rightChars="271" w:right="569" w:hangingChars="494" w:hanging="1778"/>
        <w:jc w:val="center"/>
        <w:rPr>
          <w:rFonts w:ascii="宋体" w:eastAsia="宋体" w:hAnsi="宋体" w:cs="Times New Roman"/>
          <w:sz w:val="36"/>
          <w:szCs w:val="36"/>
        </w:rPr>
        <w:pPrChange w:id="6" w:author="Administrator" w:date="2019-03-12T09:50:00Z">
          <w:pPr>
            <w:spacing w:afterLines="600" w:line="360" w:lineRule="auto"/>
            <w:ind w:leftChars="271" w:left="2347" w:rightChars="271" w:right="569" w:hangingChars="494" w:hanging="1778"/>
            <w:jc w:val="center"/>
          </w:pPr>
        </w:pPrChange>
      </w:pPr>
    </w:p>
    <w:p w:rsidR="00C54051" w:rsidRDefault="00C54051" w:rsidP="00FF51E8">
      <w:pPr>
        <w:spacing w:afterLines="600" w:line="360" w:lineRule="auto"/>
        <w:ind w:leftChars="271" w:left="2347" w:rightChars="271" w:right="569" w:hangingChars="494" w:hanging="1778"/>
        <w:jc w:val="center"/>
        <w:rPr>
          <w:rFonts w:ascii="宋体" w:eastAsia="宋体" w:hAnsi="宋体" w:cs="Times New Roman"/>
          <w:sz w:val="36"/>
          <w:szCs w:val="36"/>
        </w:rPr>
        <w:pPrChange w:id="7" w:author="Administrator" w:date="2019-03-12T09:50:00Z">
          <w:pPr>
            <w:spacing w:afterLines="600" w:line="360" w:lineRule="auto"/>
            <w:ind w:leftChars="271" w:left="2347" w:rightChars="271" w:right="569" w:hangingChars="494" w:hanging="1778"/>
            <w:jc w:val="center"/>
          </w:pPr>
        </w:pPrChange>
      </w:pPr>
    </w:p>
    <w:p w:rsidR="00C54051" w:rsidRDefault="005A5EAE">
      <w:pPr>
        <w:tabs>
          <w:tab w:val="left" w:pos="7939"/>
        </w:tabs>
        <w:spacing w:line="360" w:lineRule="auto"/>
        <w:jc w:val="center"/>
        <w:rPr>
          <w:rFonts w:ascii="黑体" w:eastAsia="黑体" w:hAnsi="黑体"/>
          <w:b/>
          <w:sz w:val="44"/>
        </w:rPr>
      </w:pPr>
      <w:r>
        <w:rPr>
          <w:rFonts w:ascii="黑体" w:eastAsia="黑体" w:hAnsi="黑体" w:hint="eastAsia"/>
          <w:b/>
          <w:sz w:val="44"/>
        </w:rPr>
        <w:t>阳新县政府采购中心</w:t>
      </w:r>
    </w:p>
    <w:p w:rsidR="00C54051" w:rsidRDefault="005A5EAE">
      <w:pPr>
        <w:jc w:val="center"/>
        <w:rPr>
          <w:rFonts w:ascii="黑体" w:eastAsia="黑体" w:hAnsi="黑体"/>
          <w:b/>
          <w:color w:val="FF0000"/>
          <w:sz w:val="44"/>
        </w:rPr>
      </w:pPr>
      <w:r>
        <w:rPr>
          <w:rFonts w:ascii="黑体" w:eastAsia="黑体" w:hAnsi="黑体" w:hint="eastAsia"/>
          <w:b/>
          <w:sz w:val="44"/>
        </w:rPr>
        <w:t>二</w:t>
      </w:r>
      <w:r>
        <w:rPr>
          <w:rFonts w:ascii="黑体" w:eastAsia="黑体" w:hAnsi="黑体" w:hint="eastAsia"/>
          <w:b/>
          <w:sz w:val="44"/>
        </w:rPr>
        <w:t>0</w:t>
      </w:r>
      <w:r>
        <w:rPr>
          <w:rFonts w:ascii="黑体" w:eastAsia="黑体" w:hAnsi="黑体" w:hint="eastAsia"/>
          <w:b/>
          <w:sz w:val="44"/>
        </w:rPr>
        <w:t>一</w:t>
      </w:r>
      <w:r>
        <w:rPr>
          <w:rFonts w:ascii="黑体" w:eastAsia="黑体" w:hAnsi="黑体" w:hint="eastAsia"/>
          <w:b/>
          <w:sz w:val="44"/>
        </w:rPr>
        <w:t>九</w:t>
      </w:r>
      <w:r>
        <w:rPr>
          <w:rFonts w:ascii="黑体" w:eastAsia="黑体" w:hAnsi="黑体" w:hint="eastAsia"/>
          <w:b/>
          <w:sz w:val="44"/>
        </w:rPr>
        <w:t>年</w:t>
      </w:r>
      <w:r>
        <w:rPr>
          <w:rFonts w:ascii="黑体" w:eastAsia="黑体" w:hAnsi="黑体" w:hint="eastAsia"/>
          <w:b/>
          <w:sz w:val="44"/>
        </w:rPr>
        <w:t>三</w:t>
      </w:r>
      <w:r>
        <w:rPr>
          <w:rFonts w:ascii="黑体" w:eastAsia="黑体" w:hAnsi="黑体" w:hint="eastAsia"/>
          <w:b/>
          <w:sz w:val="44"/>
        </w:rPr>
        <w:t>月</w:t>
      </w:r>
    </w:p>
    <w:p w:rsidR="00C54051" w:rsidRDefault="00C54051">
      <w:pPr>
        <w:widowControl/>
        <w:jc w:val="left"/>
        <w:sectPr w:rsidR="00C54051">
          <w:headerReference w:type="default" r:id="rId9"/>
          <w:footerReference w:type="default" r:id="rId10"/>
          <w:pgSz w:w="11906" w:h="16838"/>
          <w:pgMar w:top="1134" w:right="1191" w:bottom="1134" w:left="1191" w:header="851" w:footer="851" w:gutter="0"/>
          <w:pgNumType w:start="1"/>
          <w:cols w:space="425"/>
          <w:docGrid w:type="linesAndChars" w:linePitch="312"/>
        </w:sectPr>
      </w:pPr>
    </w:p>
    <w:p w:rsidR="00C54051" w:rsidRDefault="00C54051" w:rsidP="00FF51E8">
      <w:pPr>
        <w:spacing w:beforeLines="100"/>
        <w:rPr>
          <w:rFonts w:ascii="黑体" w:eastAsia="黑体" w:hAnsi="黑体"/>
          <w:sz w:val="44"/>
          <w:szCs w:val="44"/>
        </w:rPr>
        <w:sectPr w:rsidR="00C54051">
          <w:footerReference w:type="default" r:id="rId11"/>
          <w:pgSz w:w="11906" w:h="16838"/>
          <w:pgMar w:top="1134" w:right="1191" w:bottom="1134" w:left="1191" w:header="851" w:footer="851" w:gutter="0"/>
          <w:pgNumType w:start="1"/>
          <w:cols w:space="425"/>
          <w:docGrid w:type="linesAndChars" w:linePitch="312"/>
        </w:sectPr>
      </w:pPr>
    </w:p>
    <w:p w:rsidR="00C54051" w:rsidRDefault="005A5EAE" w:rsidP="00FF51E8">
      <w:pPr>
        <w:spacing w:beforeLines="100"/>
        <w:jc w:val="center"/>
        <w:rPr>
          <w:rFonts w:ascii="黑体" w:eastAsia="黑体" w:hAnsi="黑体"/>
          <w:sz w:val="44"/>
          <w:szCs w:val="44"/>
        </w:rPr>
      </w:pPr>
      <w:r>
        <w:rPr>
          <w:rFonts w:ascii="黑体" w:eastAsia="黑体" w:hAnsi="黑体" w:hint="eastAsia"/>
          <w:sz w:val="44"/>
          <w:szCs w:val="44"/>
        </w:rPr>
        <w:lastRenderedPageBreak/>
        <w:t>目</w:t>
      </w:r>
      <w:r>
        <w:rPr>
          <w:rFonts w:ascii="黑体" w:eastAsia="黑体" w:hAnsi="黑体" w:hint="eastAsia"/>
          <w:sz w:val="44"/>
          <w:szCs w:val="44"/>
        </w:rPr>
        <w:t xml:space="preserve">   </w:t>
      </w:r>
      <w:r>
        <w:rPr>
          <w:rFonts w:ascii="黑体" w:eastAsia="黑体" w:hAnsi="黑体" w:hint="eastAsia"/>
          <w:sz w:val="44"/>
          <w:szCs w:val="44"/>
        </w:rPr>
        <w:t>录</w:t>
      </w:r>
    </w:p>
    <w:sdt>
      <w:sdtPr>
        <w:rPr>
          <w:lang w:val="zh-CN"/>
        </w:rPr>
        <w:id w:val="1482579200"/>
      </w:sdtPr>
      <w:sdtEndPr>
        <w:rPr>
          <w:b w:val="0"/>
          <w:bCs/>
        </w:rPr>
      </w:sdtEndPr>
      <w:sdtContent>
        <w:p w:rsidR="00C54051" w:rsidRDefault="00C54051">
          <w:pPr>
            <w:pStyle w:val="10"/>
            <w:tabs>
              <w:tab w:val="left" w:pos="1260"/>
              <w:tab w:val="right" w:leader="dot" w:pos="9514"/>
            </w:tabs>
          </w:pPr>
          <w:r>
            <w:fldChar w:fldCharType="begin"/>
          </w:r>
          <w:r w:rsidR="005A5EAE">
            <w:instrText xml:space="preserve"> TOC \o</w:instrText>
          </w:r>
          <w:r w:rsidR="005A5EAE">
            <w:instrText xml:space="preserve"> "1-2" \h \z \u </w:instrText>
          </w:r>
          <w:r>
            <w:fldChar w:fldCharType="separate"/>
          </w:r>
        </w:p>
        <w:p w:rsidR="00C54051" w:rsidRDefault="00C54051">
          <w:pPr>
            <w:pStyle w:val="10"/>
            <w:tabs>
              <w:tab w:val="right" w:leader="dot" w:pos="9524"/>
            </w:tabs>
          </w:pPr>
          <w:hyperlink w:anchor="_Toc8401" w:history="1">
            <w:r w:rsidR="005A5EAE">
              <w:rPr>
                <w:rFonts w:ascii="黑体" w:hAnsi="黑体" w:hint="eastAsia"/>
              </w:rPr>
              <w:t>第一章</w:t>
            </w:r>
            <w:r w:rsidR="005A5EAE">
              <w:rPr>
                <w:rFonts w:ascii="黑体" w:hAnsi="黑体" w:hint="eastAsia"/>
              </w:rPr>
              <w:t xml:space="preserve"> </w:t>
            </w:r>
            <w:r w:rsidR="005A5EAE">
              <w:rPr>
                <w:rFonts w:ascii="黑体" w:hAnsi="黑体" w:hint="eastAsia"/>
              </w:rPr>
              <w:t>投标邀请书</w:t>
            </w:r>
            <w:r w:rsidR="005A5EAE">
              <w:tab/>
            </w:r>
            <w:r>
              <w:fldChar w:fldCharType="begin"/>
            </w:r>
            <w:r w:rsidR="005A5EAE">
              <w:instrText xml:space="preserve"> PAGEREF _Toc8401 </w:instrText>
            </w:r>
            <w:r>
              <w:fldChar w:fldCharType="separate"/>
            </w:r>
            <w:r w:rsidR="005A5EAE">
              <w:t>1</w:t>
            </w:r>
            <w:r>
              <w:fldChar w:fldCharType="end"/>
            </w:r>
          </w:hyperlink>
        </w:p>
        <w:p w:rsidR="00C54051" w:rsidRDefault="00C54051">
          <w:pPr>
            <w:pStyle w:val="10"/>
            <w:tabs>
              <w:tab w:val="right" w:leader="dot" w:pos="9524"/>
            </w:tabs>
          </w:pPr>
          <w:hyperlink w:anchor="_Toc12703" w:history="1">
            <w:r w:rsidR="005A5EAE">
              <w:rPr>
                <w:rFonts w:ascii="黑体" w:hAnsi="黑体" w:hint="eastAsia"/>
              </w:rPr>
              <w:t>第二章</w:t>
            </w:r>
            <w:r w:rsidR="005A5EAE">
              <w:rPr>
                <w:rFonts w:ascii="黑体" w:hAnsi="黑体" w:hint="eastAsia"/>
              </w:rPr>
              <w:t xml:space="preserve"> </w:t>
            </w:r>
            <w:r w:rsidR="005A5EAE">
              <w:rPr>
                <w:rFonts w:ascii="黑体" w:hAnsi="黑体" w:hint="eastAsia"/>
              </w:rPr>
              <w:t>投标人须知</w:t>
            </w:r>
            <w:r w:rsidR="005A5EAE">
              <w:tab/>
            </w:r>
            <w:r>
              <w:fldChar w:fldCharType="begin"/>
            </w:r>
            <w:r w:rsidR="005A5EAE">
              <w:instrText xml:space="preserve"> PAGEREF _Toc12703 </w:instrText>
            </w:r>
            <w:r>
              <w:fldChar w:fldCharType="separate"/>
            </w:r>
            <w:r w:rsidR="005A5EAE">
              <w:t>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3547" w:history="1">
            <w:r w:rsidR="005A5EAE">
              <w:rPr>
                <w:rFonts w:asciiTheme="majorEastAsia" w:eastAsiaTheme="majorEastAsia" w:hAnsiTheme="majorEastAsia" w:cs="Times New Roman"/>
                <w:bCs/>
                <w:szCs w:val="32"/>
                <w:lang w:val="zh-CN"/>
              </w:rPr>
              <w:t>投标须知前附表</w:t>
            </w:r>
            <w:r w:rsidR="005A5EAE">
              <w:tab/>
            </w:r>
            <w:r>
              <w:fldChar w:fldCharType="begin"/>
            </w:r>
            <w:r w:rsidR="005A5EAE">
              <w:instrText xml:space="preserve"> PAGEREF _Toc23547 </w:instrText>
            </w:r>
            <w:r>
              <w:fldChar w:fldCharType="separate"/>
            </w:r>
            <w:r w:rsidR="005A5EAE">
              <w:t>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30913" w:history="1">
            <w:r w:rsidR="005A5EAE">
              <w:rPr>
                <w:rFonts w:ascii="黑体" w:eastAsia="黑体" w:hAnsi="黑体" w:cs="Times New Roman"/>
                <w:bCs/>
                <w:szCs w:val="32"/>
                <w:lang w:val="zh-CN"/>
              </w:rPr>
              <w:t>一、</w:t>
            </w:r>
            <w:r w:rsidR="005A5EAE">
              <w:rPr>
                <w:rFonts w:ascii="黑体" w:eastAsia="黑体" w:hAnsi="黑体" w:cs="Times New Roman"/>
                <w:bCs/>
                <w:szCs w:val="32"/>
                <w:lang w:val="zh-CN"/>
              </w:rPr>
              <w:t xml:space="preserve"> </w:t>
            </w:r>
            <w:r w:rsidR="005A5EAE">
              <w:tab/>
            </w:r>
            <w:r>
              <w:fldChar w:fldCharType="begin"/>
            </w:r>
            <w:r w:rsidR="005A5EAE">
              <w:instrText xml:space="preserve"> PAGEREF _Toc30913 </w:instrText>
            </w:r>
            <w:r>
              <w:fldChar w:fldCharType="separate"/>
            </w:r>
            <w:r w:rsidR="005A5EAE">
              <w:t>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30797" w:history="1">
            <w:r w:rsidR="005A5EAE">
              <w:rPr>
                <w:rFonts w:asciiTheme="majorEastAsia" w:hAnsiTheme="majorEastAsia" w:cs="Times New Roman" w:hint="eastAsia"/>
                <w:szCs w:val="30"/>
                <w:lang w:val="zh-CN"/>
              </w:rPr>
              <w:t>一、</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说</w:t>
            </w:r>
            <w:r w:rsidR="005A5EAE">
              <w:rPr>
                <w:rFonts w:asciiTheme="majorEastAsia" w:hAnsiTheme="majorEastAsia" w:cs="Times New Roman" w:hint="eastAsia"/>
                <w:lang w:val="zh-CN"/>
              </w:rPr>
              <w:t xml:space="preserve">  </w:t>
            </w:r>
            <w:r w:rsidR="005A5EAE">
              <w:rPr>
                <w:rFonts w:asciiTheme="majorEastAsia" w:hAnsiTheme="majorEastAsia" w:cs="Times New Roman" w:hint="eastAsia"/>
                <w:lang w:val="zh-CN"/>
              </w:rPr>
              <w:t>明</w:t>
            </w:r>
            <w:r w:rsidR="005A5EAE">
              <w:tab/>
            </w:r>
            <w:r>
              <w:fldChar w:fldCharType="begin"/>
            </w:r>
            <w:r w:rsidR="005A5EAE">
              <w:instrText xml:space="preserve"> PAGEREF _Toc30797 </w:instrText>
            </w:r>
            <w:r>
              <w:fldChar w:fldCharType="separate"/>
            </w:r>
            <w:r w:rsidR="005A5EAE">
              <w:t>4</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5297" w:history="1">
            <w:r w:rsidR="005A5EAE">
              <w:rPr>
                <w:rFonts w:asciiTheme="majorEastAsia" w:hAnsiTheme="majorEastAsia" w:cs="Times New Roman" w:hint="eastAsia"/>
                <w:szCs w:val="30"/>
                <w:lang w:val="zh-CN"/>
              </w:rPr>
              <w:t>二、</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招标文件</w:t>
            </w:r>
            <w:r w:rsidR="005A5EAE">
              <w:tab/>
            </w:r>
            <w:r>
              <w:fldChar w:fldCharType="begin"/>
            </w:r>
            <w:r w:rsidR="005A5EAE">
              <w:instrText xml:space="preserve"> PAGEREF _Toc15297 </w:instrText>
            </w:r>
            <w:r>
              <w:fldChar w:fldCharType="separate"/>
            </w:r>
            <w:r w:rsidR="005A5EAE">
              <w:t>4</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8205" w:history="1">
            <w:r w:rsidR="005A5EAE">
              <w:rPr>
                <w:rFonts w:asciiTheme="majorEastAsia" w:hAnsiTheme="majorEastAsia" w:cs="Times New Roman" w:hint="eastAsia"/>
                <w:szCs w:val="30"/>
                <w:lang w:val="zh-CN"/>
              </w:rPr>
              <w:t>三、</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投标文件</w:t>
            </w:r>
            <w:r w:rsidR="005A5EAE">
              <w:tab/>
            </w:r>
            <w:r>
              <w:fldChar w:fldCharType="begin"/>
            </w:r>
            <w:r w:rsidR="005A5EAE">
              <w:instrText xml:space="preserve"> PAGEREF _Toc8205 </w:instrText>
            </w:r>
            <w:r>
              <w:fldChar w:fldCharType="separate"/>
            </w:r>
            <w:r w:rsidR="005A5EAE">
              <w:t>6</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8533" w:history="1">
            <w:r w:rsidR="005A5EAE">
              <w:rPr>
                <w:rFonts w:asciiTheme="majorEastAsia" w:hAnsiTheme="majorEastAsia" w:cs="Times New Roman" w:hint="eastAsia"/>
                <w:szCs w:val="30"/>
                <w:lang w:val="zh-CN"/>
              </w:rPr>
              <w:t>四、</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开标与评标</w:t>
            </w:r>
            <w:r w:rsidR="005A5EAE">
              <w:tab/>
            </w:r>
            <w:r>
              <w:fldChar w:fldCharType="begin"/>
            </w:r>
            <w:r w:rsidR="005A5EAE">
              <w:instrText xml:space="preserve"> PAGEREF _Toc18533 </w:instrText>
            </w:r>
            <w:r>
              <w:fldChar w:fldCharType="separate"/>
            </w:r>
            <w:r w:rsidR="005A5EAE">
              <w:t>10</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7671" w:history="1">
            <w:r w:rsidR="005A5EAE">
              <w:rPr>
                <w:rFonts w:asciiTheme="majorEastAsia" w:hAnsiTheme="majorEastAsia" w:cs="Times New Roman" w:hint="eastAsia"/>
                <w:szCs w:val="30"/>
                <w:lang w:val="zh-CN"/>
              </w:rPr>
              <w:t>五、</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投标人信用信息及查询</w:t>
            </w:r>
            <w:r w:rsidR="005A5EAE">
              <w:tab/>
            </w:r>
            <w:r>
              <w:fldChar w:fldCharType="begin"/>
            </w:r>
            <w:r w:rsidR="005A5EAE">
              <w:instrText xml:space="preserve"> PAGEREF _Toc27671 </w:instrText>
            </w:r>
            <w:r>
              <w:fldChar w:fldCharType="separate"/>
            </w:r>
            <w:r w:rsidR="005A5EAE">
              <w:t>11</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5504" w:history="1">
            <w:r w:rsidR="005A5EAE">
              <w:rPr>
                <w:rFonts w:asciiTheme="majorEastAsia" w:hAnsiTheme="majorEastAsia" w:cs="Times New Roman" w:hint="eastAsia"/>
                <w:szCs w:val="30"/>
                <w:lang w:val="zh-CN"/>
              </w:rPr>
              <w:t>六、</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lang w:val="zh-CN"/>
              </w:rPr>
              <w:t>中标</w:t>
            </w:r>
            <w:r w:rsidR="005A5EAE">
              <w:rPr>
                <w:rFonts w:asciiTheme="majorEastAsia" w:hAnsiTheme="majorEastAsia" w:cs="Times New Roman" w:hint="eastAsia"/>
                <w:lang w:val="zh-CN"/>
              </w:rPr>
              <w:t>与</w:t>
            </w:r>
            <w:r w:rsidR="005A5EAE">
              <w:rPr>
                <w:rFonts w:asciiTheme="majorEastAsia" w:hAnsiTheme="majorEastAsia" w:cs="Times New Roman"/>
                <w:lang w:val="zh-CN"/>
              </w:rPr>
              <w:t>合同</w:t>
            </w:r>
            <w:r w:rsidR="005A5EAE">
              <w:tab/>
            </w:r>
            <w:r>
              <w:fldChar w:fldCharType="begin"/>
            </w:r>
            <w:r w:rsidR="005A5EAE">
              <w:instrText xml:space="preserve"> PAGEREF _Toc5504 </w:instrText>
            </w:r>
            <w:r>
              <w:fldChar w:fldCharType="separate"/>
            </w:r>
            <w:r w:rsidR="005A5EAE">
              <w:t>12</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3480" w:history="1">
            <w:r w:rsidR="005A5EAE">
              <w:rPr>
                <w:rFonts w:asciiTheme="majorEastAsia" w:hAnsiTheme="majorEastAsia" w:cs="Times New Roman" w:hint="eastAsia"/>
                <w:szCs w:val="30"/>
                <w:lang w:val="zh-CN"/>
              </w:rPr>
              <w:t>七、</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采购信息公告</w:t>
            </w:r>
            <w:r w:rsidR="005A5EAE">
              <w:tab/>
            </w:r>
            <w:r>
              <w:fldChar w:fldCharType="begin"/>
            </w:r>
            <w:r w:rsidR="005A5EAE">
              <w:instrText xml:space="preserve"> PAGEREF _Toc23480 </w:instrText>
            </w:r>
            <w:r>
              <w:fldChar w:fldCharType="separate"/>
            </w:r>
            <w:r w:rsidR="005A5EAE">
              <w:t>13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487" w:history="1">
            <w:r w:rsidR="005A5EAE">
              <w:rPr>
                <w:rFonts w:asciiTheme="majorEastAsia" w:hAnsiTheme="majorEastAsia" w:cs="Times New Roman" w:hint="eastAsia"/>
                <w:szCs w:val="30"/>
                <w:lang w:val="zh-CN"/>
              </w:rPr>
              <w:t>八、</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质疑及提交</w:t>
            </w:r>
            <w:r w:rsidR="005A5EAE">
              <w:tab/>
            </w:r>
            <w:r>
              <w:fldChar w:fldCharType="begin"/>
            </w:r>
            <w:r w:rsidR="005A5EAE">
              <w:instrText xml:space="preserve"> PAGEREF _Toc487 </w:instrText>
            </w:r>
            <w:r>
              <w:fldChar w:fldCharType="separate"/>
            </w:r>
            <w:r w:rsidR="005A5EAE">
              <w:t>13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9280" w:history="1">
            <w:r w:rsidR="005A5EAE">
              <w:rPr>
                <w:rFonts w:asciiTheme="majorEastAsia" w:hAnsiTheme="majorEastAsia" w:cs="Times New Roman" w:hint="eastAsia"/>
                <w:szCs w:val="30"/>
                <w:lang w:val="zh-CN"/>
              </w:rPr>
              <w:t>九、</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相关条文解读</w:t>
            </w:r>
            <w:r w:rsidR="005A5EAE">
              <w:tab/>
            </w:r>
            <w:r>
              <w:fldChar w:fldCharType="begin"/>
            </w:r>
            <w:r w:rsidR="005A5EAE">
              <w:instrText xml:space="preserve"> PAGEREF _Toc9280 </w:instrText>
            </w:r>
            <w:r>
              <w:fldChar w:fldCharType="separate"/>
            </w:r>
            <w:r w:rsidR="005A5EAE">
              <w:t>14</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6440" w:history="1">
            <w:r w:rsidR="005A5EAE">
              <w:rPr>
                <w:rFonts w:asciiTheme="majorEastAsia" w:hAnsiTheme="majorEastAsia" w:cs="Times New Roman" w:hint="eastAsia"/>
                <w:szCs w:val="30"/>
                <w:lang w:val="zh-CN"/>
              </w:rPr>
              <w:t>十、</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其他注意事项</w:t>
            </w:r>
            <w:r w:rsidR="005A5EAE">
              <w:tab/>
            </w:r>
            <w:r>
              <w:fldChar w:fldCharType="begin"/>
            </w:r>
            <w:r w:rsidR="005A5EAE">
              <w:instrText xml:space="preserve"> PAGEREF _Toc16440 </w:instrText>
            </w:r>
            <w:r>
              <w:fldChar w:fldCharType="separate"/>
            </w:r>
            <w:r w:rsidR="005A5EAE">
              <w:t>15</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4121" w:history="1">
            <w:r w:rsidR="005A5EAE">
              <w:rPr>
                <w:rFonts w:asciiTheme="majorEastAsia" w:hAnsiTheme="majorEastAsia" w:cs="Times New Roman" w:hint="eastAsia"/>
                <w:szCs w:val="30"/>
                <w:lang w:val="zh-CN"/>
              </w:rPr>
              <w:t>十一、</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适用法律</w:t>
            </w:r>
            <w:r w:rsidR="005A5EAE">
              <w:tab/>
            </w:r>
            <w:r>
              <w:fldChar w:fldCharType="begin"/>
            </w:r>
            <w:r w:rsidR="005A5EAE">
              <w:instrText xml:space="preserve"> PAGEREF _Toc24121 </w:instrText>
            </w:r>
            <w:r>
              <w:fldChar w:fldCharType="separate"/>
            </w:r>
            <w:r w:rsidR="005A5EAE">
              <w:t>15</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32169" w:history="1">
            <w:r w:rsidR="005A5EAE">
              <w:rPr>
                <w:rFonts w:asciiTheme="majorEastAsia" w:hAnsiTheme="majorEastAsia" w:cs="Times New Roman" w:hint="eastAsia"/>
                <w:szCs w:val="30"/>
                <w:lang w:val="zh-CN"/>
              </w:rPr>
              <w:t>十二、</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lang w:val="zh-CN"/>
              </w:rPr>
              <w:t>招标文件的解释权</w:t>
            </w:r>
            <w:r w:rsidR="005A5EAE">
              <w:tab/>
            </w:r>
            <w:r>
              <w:fldChar w:fldCharType="begin"/>
            </w:r>
            <w:r w:rsidR="005A5EAE">
              <w:instrText xml:space="preserve"> PAGEREF _Toc32169 </w:instrText>
            </w:r>
            <w:r>
              <w:fldChar w:fldCharType="separate"/>
            </w:r>
            <w:r w:rsidR="005A5EAE">
              <w:t>15</w:t>
            </w:r>
            <w:r>
              <w:fldChar w:fldCharType="end"/>
            </w:r>
          </w:hyperlink>
        </w:p>
        <w:p w:rsidR="00C54051" w:rsidRDefault="00C54051">
          <w:pPr>
            <w:pStyle w:val="10"/>
            <w:tabs>
              <w:tab w:val="right" w:leader="dot" w:pos="9524"/>
            </w:tabs>
          </w:pPr>
          <w:hyperlink w:anchor="_Toc1395" w:history="1">
            <w:r w:rsidR="005A5EAE">
              <w:rPr>
                <w:rFonts w:ascii="黑体" w:hAnsi="黑体" w:hint="eastAsia"/>
                <w:szCs w:val="48"/>
              </w:rPr>
              <w:t>第三章</w:t>
            </w:r>
            <w:r w:rsidR="005A5EAE">
              <w:rPr>
                <w:rFonts w:ascii="黑体" w:hAnsi="黑体" w:hint="eastAsia"/>
                <w:szCs w:val="48"/>
              </w:rPr>
              <w:t xml:space="preserve"> </w:t>
            </w:r>
            <w:r w:rsidR="005A5EAE">
              <w:rPr>
                <w:rFonts w:ascii="黑体" w:hAnsi="黑体" w:hint="eastAsia"/>
                <w:szCs w:val="48"/>
              </w:rPr>
              <w:t>项目技术、服务及商务要求</w:t>
            </w:r>
            <w:r w:rsidR="005A5EAE">
              <w:tab/>
            </w:r>
            <w:r>
              <w:fldChar w:fldCharType="begin"/>
            </w:r>
            <w:r w:rsidR="005A5EAE">
              <w:instrText xml:space="preserve"> PAGEREF _Toc1395 </w:instrText>
            </w:r>
            <w:r>
              <w:fldChar w:fldCharType="separate"/>
            </w:r>
            <w:r w:rsidR="005A5EAE">
              <w:t>16</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141" w:history="1">
            <w:r w:rsidR="005A5EAE">
              <w:rPr>
                <w:rFonts w:hint="eastAsia"/>
              </w:rPr>
              <w:t>一、设备需求</w:t>
            </w:r>
            <w:r w:rsidR="005A5EAE">
              <w:tab/>
            </w:r>
            <w:r>
              <w:fldChar w:fldCharType="begin"/>
            </w:r>
            <w:r w:rsidR="005A5EAE">
              <w:instrText xml:space="preserve"> PAGEREF _Toc1141 </w:instrText>
            </w:r>
            <w:r>
              <w:fldChar w:fldCharType="separate"/>
            </w:r>
            <w:r w:rsidR="005A5EAE">
              <w:t>16</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0813" w:history="1">
            <w:r w:rsidR="005A5EAE">
              <w:rPr>
                <w:rFonts w:hint="eastAsia"/>
              </w:rPr>
              <w:t>二、设备技术参数、规格及要求</w:t>
            </w:r>
            <w:r w:rsidR="005A5EAE">
              <w:tab/>
            </w:r>
            <w:r>
              <w:fldChar w:fldCharType="begin"/>
            </w:r>
            <w:r w:rsidR="005A5EAE">
              <w:instrText xml:space="preserve"> PAGEREF _Toc10813 </w:instrText>
            </w:r>
            <w:r>
              <w:fldChar w:fldCharType="separate"/>
            </w:r>
            <w:r w:rsidR="005A5EAE">
              <w:t>16</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4235" w:history="1">
            <w:r w:rsidR="005A5EAE">
              <w:rPr>
                <w:rFonts w:hint="eastAsia"/>
              </w:rPr>
              <w:t>三、</w:t>
            </w:r>
            <w:r w:rsidR="005A5EAE">
              <w:rPr>
                <w:rFonts w:hint="eastAsia"/>
              </w:rPr>
              <w:t>招标项目技术要求</w:t>
            </w:r>
            <w:r w:rsidR="005A5EAE">
              <w:tab/>
            </w:r>
            <w:r>
              <w:fldChar w:fldCharType="begin"/>
            </w:r>
            <w:r w:rsidR="005A5EAE">
              <w:instrText xml:space="preserve"> PAGEREF _Toc24235 </w:instrText>
            </w:r>
            <w:r>
              <w:fldChar w:fldCharType="separate"/>
            </w:r>
            <w:r w:rsidR="005A5EAE">
              <w:t>17</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5981" w:history="1">
            <w:r w:rsidR="005A5EAE">
              <w:rPr>
                <w:rFonts w:ascii="Arial" w:hAnsi="Arial" w:hint="eastAsia"/>
                <w:bCs/>
              </w:rPr>
              <w:t>四、</w:t>
            </w:r>
            <w:r w:rsidR="005A5EAE">
              <w:rPr>
                <w:rFonts w:ascii="Arial" w:hAnsi="Arial" w:hint="eastAsia"/>
                <w:bCs/>
              </w:rPr>
              <w:t>其它项目要求</w:t>
            </w:r>
            <w:r w:rsidR="005A5EAE">
              <w:tab/>
            </w:r>
            <w:r>
              <w:fldChar w:fldCharType="begin"/>
            </w:r>
            <w:r w:rsidR="005A5EAE">
              <w:instrText xml:space="preserve"> PAGEREF </w:instrText>
            </w:r>
            <w:r w:rsidR="005A5EAE">
              <w:instrText xml:space="preserve">_Toc25981 </w:instrText>
            </w:r>
            <w:r>
              <w:fldChar w:fldCharType="separate"/>
            </w:r>
            <w:r w:rsidR="005A5EAE">
              <w:t>37</w:t>
            </w:r>
            <w:r>
              <w:fldChar w:fldCharType="end"/>
            </w:r>
          </w:hyperlink>
        </w:p>
        <w:p w:rsidR="00C54051" w:rsidRDefault="00C54051">
          <w:pPr>
            <w:pStyle w:val="10"/>
            <w:tabs>
              <w:tab w:val="right" w:leader="dot" w:pos="9524"/>
            </w:tabs>
          </w:pPr>
          <w:hyperlink w:anchor="_Toc25699" w:history="1">
            <w:r w:rsidR="005A5EAE">
              <w:rPr>
                <w:rFonts w:ascii="黑体" w:hAnsi="黑体" w:hint="eastAsia"/>
              </w:rPr>
              <w:t>第四章</w:t>
            </w:r>
            <w:r w:rsidR="005A5EAE">
              <w:rPr>
                <w:rFonts w:ascii="黑体" w:hAnsi="黑体" w:hint="eastAsia"/>
              </w:rPr>
              <w:t xml:space="preserve"> </w:t>
            </w:r>
            <w:r w:rsidR="005A5EAE">
              <w:rPr>
                <w:rFonts w:ascii="黑体" w:hAnsi="黑体" w:hint="eastAsia"/>
              </w:rPr>
              <w:t>资格审查方法及标准</w:t>
            </w:r>
            <w:r w:rsidR="005A5EAE">
              <w:tab/>
            </w:r>
            <w:r>
              <w:fldChar w:fldCharType="begin"/>
            </w:r>
            <w:r w:rsidR="005A5EAE">
              <w:instrText xml:space="preserve"> PAGEREF _Toc25699 </w:instrText>
            </w:r>
            <w:r>
              <w:fldChar w:fldCharType="separate"/>
            </w:r>
            <w:r w:rsidR="005A5EAE">
              <w:t>39</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8302" w:history="1">
            <w:r w:rsidR="005A5EAE">
              <w:rPr>
                <w:rFonts w:asciiTheme="majorEastAsia" w:hAnsiTheme="majorEastAsia" w:cs="Times New Roman" w:hint="eastAsia"/>
                <w:szCs w:val="30"/>
                <w:lang w:val="zh-CN"/>
              </w:rPr>
              <w:t>一、</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szCs w:val="30"/>
                <w:lang w:val="zh-CN"/>
              </w:rPr>
              <w:t>资格审查方法</w:t>
            </w:r>
            <w:r w:rsidR="005A5EAE">
              <w:tab/>
            </w:r>
            <w:r>
              <w:fldChar w:fldCharType="begin"/>
            </w:r>
            <w:r w:rsidR="005A5EAE">
              <w:instrText xml:space="preserve"> PAGEREF _Toc28302 </w:instrText>
            </w:r>
            <w:r>
              <w:fldChar w:fldCharType="separate"/>
            </w:r>
            <w:r w:rsidR="005A5EAE">
              <w:t>39</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4500" w:history="1">
            <w:r w:rsidR="005A5EAE">
              <w:rPr>
                <w:rFonts w:asciiTheme="majorEastAsia" w:hAnsiTheme="majorEastAsia" w:cs="Times New Roman" w:hint="eastAsia"/>
                <w:szCs w:val="30"/>
                <w:lang w:val="zh-CN"/>
              </w:rPr>
              <w:t>二、</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szCs w:val="30"/>
                <w:lang w:val="zh-CN"/>
              </w:rPr>
              <w:t>资格审查标准</w:t>
            </w:r>
            <w:r w:rsidR="005A5EAE">
              <w:tab/>
            </w:r>
            <w:r>
              <w:fldChar w:fldCharType="begin"/>
            </w:r>
            <w:r w:rsidR="005A5EAE">
              <w:instrText xml:space="preserve"> PAGEREF _Toc14500 </w:instrText>
            </w:r>
            <w:r>
              <w:fldChar w:fldCharType="separate"/>
            </w:r>
            <w:r w:rsidR="005A5EAE">
              <w:t>39</w:t>
            </w:r>
            <w:r>
              <w:fldChar w:fldCharType="end"/>
            </w:r>
          </w:hyperlink>
        </w:p>
        <w:p w:rsidR="00C54051" w:rsidRDefault="00C54051">
          <w:pPr>
            <w:pStyle w:val="10"/>
            <w:tabs>
              <w:tab w:val="right" w:leader="dot" w:pos="9524"/>
            </w:tabs>
          </w:pPr>
          <w:hyperlink w:anchor="_Toc26892" w:history="1">
            <w:r w:rsidR="005A5EAE">
              <w:rPr>
                <w:rFonts w:ascii="黑体" w:hAnsi="黑体" w:hint="eastAsia"/>
              </w:rPr>
              <w:t>第五章</w:t>
            </w:r>
            <w:r w:rsidR="005A5EAE">
              <w:rPr>
                <w:rFonts w:ascii="黑体" w:hAnsi="黑体" w:hint="eastAsia"/>
              </w:rPr>
              <w:t xml:space="preserve"> </w:t>
            </w:r>
            <w:r w:rsidR="005A5EAE">
              <w:rPr>
                <w:rFonts w:ascii="黑体" w:hAnsi="黑体" w:hint="eastAsia"/>
              </w:rPr>
              <w:t>评标方法、程序及标准</w:t>
            </w:r>
            <w:r w:rsidR="005A5EAE">
              <w:tab/>
            </w:r>
            <w:r>
              <w:fldChar w:fldCharType="begin"/>
            </w:r>
            <w:r w:rsidR="005A5EAE">
              <w:instrText xml:space="preserve"> PAGEREF</w:instrText>
            </w:r>
            <w:r w:rsidR="005A5EAE">
              <w:instrText xml:space="preserve"> _Toc26892 </w:instrText>
            </w:r>
            <w:r>
              <w:fldChar w:fldCharType="separate"/>
            </w:r>
            <w:r w:rsidR="005A5EAE">
              <w:t>41</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4742" w:history="1">
            <w:r w:rsidR="005A5EAE">
              <w:rPr>
                <w:rFonts w:asciiTheme="majorEastAsia" w:hAnsiTheme="majorEastAsia" w:cs="Times New Roman" w:hint="eastAsia"/>
                <w:szCs w:val="30"/>
                <w:lang w:val="zh-CN"/>
              </w:rPr>
              <w:t>一、</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szCs w:val="30"/>
                <w:lang w:val="zh-CN"/>
              </w:rPr>
              <w:t>评标方法</w:t>
            </w:r>
            <w:r w:rsidR="005A5EAE">
              <w:tab/>
            </w:r>
            <w:r>
              <w:fldChar w:fldCharType="begin"/>
            </w:r>
            <w:r w:rsidR="005A5EAE">
              <w:instrText xml:space="preserve"> PAGEREF _Toc4742 </w:instrText>
            </w:r>
            <w:r>
              <w:fldChar w:fldCharType="separate"/>
            </w:r>
            <w:r w:rsidR="005A5EAE">
              <w:t>41</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9170" w:history="1">
            <w:r w:rsidR="005A5EAE">
              <w:rPr>
                <w:rFonts w:asciiTheme="majorEastAsia" w:hAnsiTheme="majorEastAsia" w:cs="Times New Roman" w:hint="eastAsia"/>
                <w:szCs w:val="30"/>
                <w:lang w:val="zh-CN"/>
              </w:rPr>
              <w:t>二、</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szCs w:val="30"/>
                <w:lang w:val="zh-CN"/>
              </w:rPr>
              <w:t>评标程序及标准</w:t>
            </w:r>
            <w:r w:rsidR="005A5EAE">
              <w:tab/>
            </w:r>
            <w:r>
              <w:fldChar w:fldCharType="begin"/>
            </w:r>
            <w:r w:rsidR="005A5EAE">
              <w:instrText xml:space="preserve"> PAGEREF _Toc29170 </w:instrText>
            </w:r>
            <w:r>
              <w:fldChar w:fldCharType="separate"/>
            </w:r>
            <w:r w:rsidR="005A5EAE">
              <w:t>41</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3634" w:history="1">
            <w:r w:rsidR="005A5EAE">
              <w:rPr>
                <w:rFonts w:asciiTheme="majorEastAsia" w:hAnsiTheme="majorEastAsia" w:cs="Times New Roman" w:hint="eastAsia"/>
                <w:szCs w:val="30"/>
                <w:lang w:val="zh-CN"/>
              </w:rPr>
              <w:t>三、</w:t>
            </w:r>
            <w:r w:rsidR="005A5EAE">
              <w:rPr>
                <w:rFonts w:asciiTheme="majorEastAsia" w:hAnsiTheme="majorEastAsia" w:cs="Times New Roman" w:hint="eastAsia"/>
                <w:szCs w:val="30"/>
                <w:lang w:val="zh-CN"/>
              </w:rPr>
              <w:t xml:space="preserve"> </w:t>
            </w:r>
            <w:r w:rsidR="005A5EAE">
              <w:rPr>
                <w:rFonts w:asciiTheme="majorEastAsia" w:hAnsiTheme="majorEastAsia" w:cs="Times New Roman" w:hint="eastAsia"/>
                <w:szCs w:val="30"/>
                <w:lang w:val="zh-CN"/>
              </w:rPr>
              <w:t>评审因素及评分标准</w:t>
            </w:r>
            <w:r w:rsidR="005A5EAE">
              <w:tab/>
            </w:r>
            <w:r>
              <w:fldChar w:fldCharType="begin"/>
            </w:r>
            <w:r w:rsidR="005A5EAE">
              <w:instrText xml:space="preserve"> PAGEREF _Toc23634 </w:instrText>
            </w:r>
            <w:r>
              <w:fldChar w:fldCharType="separate"/>
            </w:r>
            <w:r w:rsidR="005A5EAE">
              <w:t>44</w:t>
            </w:r>
            <w:r>
              <w:fldChar w:fldCharType="end"/>
            </w:r>
          </w:hyperlink>
        </w:p>
        <w:p w:rsidR="00C54051" w:rsidRDefault="00C54051">
          <w:pPr>
            <w:pStyle w:val="10"/>
            <w:tabs>
              <w:tab w:val="right" w:leader="dot" w:pos="9524"/>
            </w:tabs>
          </w:pPr>
          <w:hyperlink w:anchor="_Toc28343" w:history="1">
            <w:r w:rsidR="005A5EAE">
              <w:rPr>
                <w:rFonts w:ascii="黑体" w:hAnsi="黑体" w:hint="eastAsia"/>
              </w:rPr>
              <w:t>第六章</w:t>
            </w:r>
            <w:r w:rsidR="005A5EAE">
              <w:rPr>
                <w:rFonts w:ascii="黑体" w:hAnsi="黑体" w:hint="eastAsia"/>
              </w:rPr>
              <w:t xml:space="preserve"> </w:t>
            </w:r>
            <w:r w:rsidR="005A5EAE">
              <w:rPr>
                <w:rFonts w:ascii="黑体" w:hAnsi="黑体" w:hint="eastAsia"/>
              </w:rPr>
              <w:t>合同书格式（参考）</w:t>
            </w:r>
            <w:r w:rsidR="005A5EAE">
              <w:tab/>
            </w:r>
            <w:r>
              <w:fldChar w:fldCharType="begin"/>
            </w:r>
            <w:r w:rsidR="005A5EAE">
              <w:instrText xml:space="preserve"> PAGEREF _To</w:instrText>
            </w:r>
            <w:r w:rsidR="005A5EAE">
              <w:instrText xml:space="preserve">c28343 </w:instrText>
            </w:r>
            <w:r>
              <w:fldChar w:fldCharType="separate"/>
            </w:r>
            <w:r w:rsidR="005A5EAE">
              <w:t>47</w:t>
            </w:r>
            <w:r>
              <w:fldChar w:fldCharType="end"/>
            </w:r>
          </w:hyperlink>
        </w:p>
        <w:p w:rsidR="00C54051" w:rsidRDefault="00C54051">
          <w:pPr>
            <w:pStyle w:val="10"/>
            <w:tabs>
              <w:tab w:val="right" w:leader="dot" w:pos="9524"/>
            </w:tabs>
          </w:pPr>
          <w:hyperlink w:anchor="_Toc16555" w:history="1">
            <w:r w:rsidR="005A5EAE">
              <w:rPr>
                <w:rFonts w:ascii="黑体" w:hAnsi="黑体" w:hint="eastAsia"/>
              </w:rPr>
              <w:t>第七章</w:t>
            </w:r>
            <w:r w:rsidR="005A5EAE">
              <w:rPr>
                <w:rFonts w:ascii="黑体" w:hAnsi="黑体" w:hint="eastAsia"/>
              </w:rPr>
              <w:t xml:space="preserve"> </w:t>
            </w:r>
            <w:r w:rsidR="005A5EAE">
              <w:rPr>
                <w:rFonts w:ascii="黑体" w:hAnsi="黑体" w:hint="eastAsia"/>
              </w:rPr>
              <w:t>投标文件格式（参考）</w:t>
            </w:r>
            <w:r w:rsidR="005A5EAE">
              <w:tab/>
            </w:r>
            <w:r>
              <w:fldChar w:fldCharType="begin"/>
            </w:r>
            <w:r w:rsidR="005A5EAE">
              <w:instrText xml:space="preserve"> PAGEREF _Toc16555 </w:instrText>
            </w:r>
            <w:r>
              <w:fldChar w:fldCharType="separate"/>
            </w:r>
            <w:r w:rsidR="005A5EAE">
              <w:t>49</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30289" w:history="1">
            <w:r w:rsidR="005A5EAE">
              <w:rPr>
                <w:rFonts w:asciiTheme="majorEastAsia" w:hAnsiTheme="majorEastAsia" w:cs="Times New Roman" w:hint="eastAsia"/>
                <w:szCs w:val="44"/>
                <w:lang w:val="zh-CN"/>
              </w:rPr>
              <w:t>第一部分</w:t>
            </w:r>
            <w:r w:rsidR="005A5EAE">
              <w:rPr>
                <w:rFonts w:asciiTheme="majorEastAsia" w:hAnsiTheme="majorEastAsia" w:cs="Times New Roman" w:hint="eastAsia"/>
                <w:szCs w:val="44"/>
                <w:lang w:val="zh-CN"/>
              </w:rPr>
              <w:t xml:space="preserve"> </w:t>
            </w:r>
            <w:r w:rsidR="005A5EAE">
              <w:rPr>
                <w:rFonts w:asciiTheme="majorEastAsia" w:hAnsiTheme="majorEastAsia" w:cs="Times New Roman" w:hint="eastAsia"/>
                <w:szCs w:val="44"/>
                <w:lang w:val="zh-CN"/>
              </w:rPr>
              <w:t>资格证明文件</w:t>
            </w:r>
            <w:r w:rsidR="005A5EAE">
              <w:tab/>
            </w:r>
            <w:r>
              <w:fldChar w:fldCharType="begin"/>
            </w:r>
            <w:r w:rsidR="005A5EAE">
              <w:instrText xml:space="preserve"> PAGEREF _Toc30289 </w:instrText>
            </w:r>
            <w:r>
              <w:fldChar w:fldCharType="separate"/>
            </w:r>
            <w:r w:rsidR="005A5EAE">
              <w:t>49</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5886" w:history="1">
            <w:r w:rsidR="005A5EAE">
              <w:rPr>
                <w:rFonts w:asciiTheme="majorEastAsia" w:hAnsiTheme="majorEastAsia" w:cs="Times New Roman" w:hint="eastAsia"/>
                <w:szCs w:val="44"/>
                <w:lang w:val="zh-CN"/>
              </w:rPr>
              <w:t>第二部分</w:t>
            </w:r>
            <w:r w:rsidR="005A5EAE">
              <w:rPr>
                <w:rFonts w:asciiTheme="majorEastAsia" w:hAnsiTheme="majorEastAsia" w:cs="Times New Roman" w:hint="eastAsia"/>
                <w:szCs w:val="44"/>
                <w:lang w:val="zh-CN"/>
              </w:rPr>
              <w:t xml:space="preserve"> </w:t>
            </w:r>
            <w:r w:rsidR="005A5EAE">
              <w:rPr>
                <w:rFonts w:asciiTheme="majorEastAsia" w:hAnsiTheme="majorEastAsia" w:cs="Times New Roman" w:hint="eastAsia"/>
                <w:szCs w:val="44"/>
                <w:lang w:val="zh-CN"/>
              </w:rPr>
              <w:t>商务文件</w:t>
            </w:r>
            <w:r w:rsidR="005A5EAE">
              <w:tab/>
            </w:r>
            <w:r>
              <w:fldChar w:fldCharType="begin"/>
            </w:r>
            <w:r w:rsidR="005A5EAE">
              <w:instrText xml:space="preserve"> PAGEREF _Toc15886 </w:instrText>
            </w:r>
            <w:r>
              <w:fldChar w:fldCharType="separate"/>
            </w:r>
            <w:r w:rsidR="005A5EAE">
              <w:t>51</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1071" w:history="1">
            <w:r w:rsidR="005A5EAE">
              <w:rPr>
                <w:rFonts w:asciiTheme="majorEastAsia" w:hAnsiTheme="majorEastAsia" w:cs="Times New Roman" w:hint="eastAsia"/>
                <w:szCs w:val="44"/>
                <w:lang w:val="zh-CN"/>
              </w:rPr>
              <w:t>第三部分</w:t>
            </w:r>
            <w:r w:rsidR="005A5EAE">
              <w:rPr>
                <w:rFonts w:asciiTheme="majorEastAsia" w:hAnsiTheme="majorEastAsia" w:cs="Times New Roman" w:hint="eastAsia"/>
                <w:szCs w:val="44"/>
                <w:lang w:val="zh-CN"/>
              </w:rPr>
              <w:t xml:space="preserve"> </w:t>
            </w:r>
            <w:r w:rsidR="005A5EAE">
              <w:rPr>
                <w:rFonts w:asciiTheme="majorEastAsia" w:hAnsiTheme="majorEastAsia" w:cs="Times New Roman" w:hint="eastAsia"/>
                <w:szCs w:val="44"/>
                <w:lang w:val="zh-CN"/>
              </w:rPr>
              <w:t>技术、服务文件</w:t>
            </w:r>
            <w:r w:rsidR="005A5EAE">
              <w:tab/>
            </w:r>
            <w:r>
              <w:fldChar w:fldCharType="begin"/>
            </w:r>
            <w:r w:rsidR="005A5EAE">
              <w:instrText xml:space="preserve"> PAGEREF _Toc11071 </w:instrText>
            </w:r>
            <w:r>
              <w:fldChar w:fldCharType="separate"/>
            </w:r>
            <w:r w:rsidR="005A5EAE">
              <w:t>53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3327" w:history="1">
            <w:r w:rsidR="005A5EAE">
              <w:rPr>
                <w:rFonts w:eastAsia="宋体" w:hint="eastAsia"/>
              </w:rPr>
              <w:t>附件一、</w:t>
            </w:r>
            <w:r w:rsidR="005A5EAE">
              <w:rPr>
                <w:rFonts w:eastAsia="宋体" w:hint="eastAsia"/>
              </w:rPr>
              <w:t xml:space="preserve"> </w:t>
            </w:r>
            <w:r w:rsidR="005A5EAE">
              <w:rPr>
                <w:rFonts w:eastAsia="宋体" w:hint="eastAsia"/>
              </w:rPr>
              <w:t>投标书</w:t>
            </w:r>
            <w:r w:rsidR="005A5EAE">
              <w:tab/>
            </w:r>
            <w:r>
              <w:fldChar w:fldCharType="begin"/>
            </w:r>
            <w:r w:rsidR="005A5EAE">
              <w:instrText xml:space="preserve"> PAGEREF _Toc23327 </w:instrText>
            </w:r>
            <w:r>
              <w:fldChar w:fldCharType="separate"/>
            </w:r>
            <w:r w:rsidR="005A5EAE">
              <w:t>55</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2293" w:history="1">
            <w:r w:rsidR="005A5EAE">
              <w:rPr>
                <w:rFonts w:eastAsia="宋体" w:hint="eastAsia"/>
              </w:rPr>
              <w:t>附件二、</w:t>
            </w:r>
            <w:r w:rsidR="005A5EAE">
              <w:rPr>
                <w:rFonts w:eastAsia="宋体" w:hint="eastAsia"/>
              </w:rPr>
              <w:t xml:space="preserve"> </w:t>
            </w:r>
            <w:r w:rsidR="005A5EAE">
              <w:rPr>
                <w:rFonts w:eastAsia="宋体" w:hint="eastAsia"/>
              </w:rPr>
              <w:t>开标一览表</w:t>
            </w:r>
            <w:r w:rsidR="005A5EAE">
              <w:tab/>
            </w:r>
            <w:r>
              <w:fldChar w:fldCharType="begin"/>
            </w:r>
            <w:r w:rsidR="005A5EAE">
              <w:instrText xml:space="preserve"> PAGEREF _Toc22293 </w:instrText>
            </w:r>
            <w:r>
              <w:fldChar w:fldCharType="separate"/>
            </w:r>
            <w:r w:rsidR="005A5EAE">
              <w:t>56</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0915" w:history="1">
            <w:r w:rsidR="005A5EAE">
              <w:rPr>
                <w:rFonts w:eastAsia="宋体" w:hint="eastAsia"/>
              </w:rPr>
              <w:t>附件三、</w:t>
            </w:r>
            <w:r w:rsidR="005A5EAE">
              <w:rPr>
                <w:rFonts w:eastAsia="宋体" w:hint="eastAsia"/>
              </w:rPr>
              <w:t xml:space="preserve"> </w:t>
            </w:r>
            <w:r w:rsidR="005A5EAE">
              <w:rPr>
                <w:rFonts w:eastAsia="宋体" w:hint="eastAsia"/>
              </w:rPr>
              <w:t>投标货物（工程或服务）清单</w:t>
            </w:r>
            <w:r w:rsidR="005A5EAE">
              <w:tab/>
            </w:r>
            <w:r>
              <w:fldChar w:fldCharType="begin"/>
            </w:r>
            <w:r w:rsidR="005A5EAE">
              <w:instrText xml:space="preserve"> PAGEREF _Toc10915 </w:instrText>
            </w:r>
            <w:r>
              <w:fldChar w:fldCharType="separate"/>
            </w:r>
            <w:r w:rsidR="005A5EAE">
              <w:t>57</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3317" w:history="1">
            <w:r w:rsidR="005A5EAE">
              <w:rPr>
                <w:rFonts w:eastAsia="宋体" w:hint="eastAsia"/>
              </w:rPr>
              <w:t>附件四、</w:t>
            </w:r>
            <w:r w:rsidR="005A5EAE">
              <w:rPr>
                <w:rFonts w:eastAsia="宋体" w:hint="eastAsia"/>
              </w:rPr>
              <w:t xml:space="preserve"> </w:t>
            </w:r>
            <w:r w:rsidR="005A5EAE">
              <w:rPr>
                <w:rFonts w:eastAsia="宋体" w:hint="eastAsia"/>
              </w:rPr>
              <w:t>交纳投标</w:t>
            </w:r>
            <w:r w:rsidR="005A5EAE">
              <w:rPr>
                <w:rFonts w:eastAsia="宋体" w:hint="eastAsia"/>
              </w:rPr>
              <w:t>保证金的银行凭证</w:t>
            </w:r>
            <w:r w:rsidR="005A5EAE">
              <w:tab/>
            </w:r>
            <w:r>
              <w:fldChar w:fldCharType="begin"/>
            </w:r>
            <w:r w:rsidR="005A5EAE">
              <w:instrText xml:space="preserve"> PAGEREF _Toc23317 </w:instrText>
            </w:r>
            <w:r>
              <w:fldChar w:fldCharType="separate"/>
            </w:r>
            <w:r w:rsidR="005A5EAE">
              <w:t>58</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054" w:history="1">
            <w:r w:rsidR="005A5EAE">
              <w:rPr>
                <w:rFonts w:eastAsia="宋体" w:hint="eastAsia"/>
              </w:rPr>
              <w:t>附件五、</w:t>
            </w:r>
            <w:r w:rsidR="005A5EAE">
              <w:rPr>
                <w:rFonts w:eastAsia="宋体" w:hint="eastAsia"/>
              </w:rPr>
              <w:t xml:space="preserve"> </w:t>
            </w:r>
            <w:r w:rsidR="005A5EAE">
              <w:rPr>
                <w:rFonts w:eastAsia="宋体" w:hint="eastAsia"/>
              </w:rPr>
              <w:t>法定代表人授权书</w:t>
            </w:r>
            <w:r w:rsidR="005A5EAE">
              <w:tab/>
            </w:r>
            <w:r>
              <w:fldChar w:fldCharType="begin"/>
            </w:r>
            <w:r w:rsidR="005A5EAE">
              <w:instrText xml:space="preserve"> PAGEREF _Toc1054 </w:instrText>
            </w:r>
            <w:r>
              <w:fldChar w:fldCharType="separate"/>
            </w:r>
            <w:r w:rsidR="005A5EAE">
              <w:t>59</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6326" w:history="1">
            <w:r w:rsidR="005A5EAE">
              <w:rPr>
                <w:rFonts w:eastAsia="宋体" w:hint="eastAsia"/>
              </w:rPr>
              <w:t>附件六、</w:t>
            </w:r>
            <w:r w:rsidR="005A5EAE">
              <w:rPr>
                <w:rFonts w:eastAsia="宋体" w:hint="eastAsia"/>
              </w:rPr>
              <w:t xml:space="preserve"> </w:t>
            </w:r>
            <w:r w:rsidR="005A5EAE">
              <w:rPr>
                <w:rFonts w:eastAsia="宋体" w:hint="eastAsia"/>
              </w:rPr>
              <w:t>投标人的资格声明</w:t>
            </w:r>
            <w:r w:rsidR="005A5EAE">
              <w:tab/>
            </w:r>
            <w:r>
              <w:fldChar w:fldCharType="begin"/>
            </w:r>
            <w:r w:rsidR="005A5EAE">
              <w:instrText xml:space="preserve"> PAGEREF _Toc26326 </w:instrText>
            </w:r>
            <w:r>
              <w:fldChar w:fldCharType="separate"/>
            </w:r>
            <w:r w:rsidR="005A5EAE">
              <w:t>60</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5968" w:history="1">
            <w:r w:rsidR="005A5EAE">
              <w:rPr>
                <w:rFonts w:eastAsia="宋体" w:hint="eastAsia"/>
              </w:rPr>
              <w:t>附件七、</w:t>
            </w:r>
            <w:r w:rsidR="005A5EAE">
              <w:rPr>
                <w:rFonts w:eastAsia="宋体" w:hint="eastAsia"/>
              </w:rPr>
              <w:t xml:space="preserve"> </w:t>
            </w:r>
            <w:r w:rsidR="005A5EAE">
              <w:rPr>
                <w:rFonts w:eastAsia="宋体" w:hint="eastAsia"/>
              </w:rPr>
              <w:t>项目负责人、技术负责人简历表</w:t>
            </w:r>
            <w:r w:rsidR="005A5EAE">
              <w:tab/>
            </w:r>
            <w:r>
              <w:fldChar w:fldCharType="begin"/>
            </w:r>
            <w:r w:rsidR="005A5EAE">
              <w:instrText xml:space="preserve"> PAGEREF _Toc15968 </w:instrText>
            </w:r>
            <w:r>
              <w:fldChar w:fldCharType="separate"/>
            </w:r>
            <w:r w:rsidR="005A5EAE">
              <w:t>61</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1548" w:history="1">
            <w:r w:rsidR="005A5EAE">
              <w:rPr>
                <w:rFonts w:eastAsia="宋体" w:hint="eastAsia"/>
              </w:rPr>
              <w:t>附件八、</w:t>
            </w:r>
            <w:r w:rsidR="005A5EAE">
              <w:rPr>
                <w:rFonts w:eastAsia="宋体" w:hint="eastAsia"/>
              </w:rPr>
              <w:t xml:space="preserve"> </w:t>
            </w:r>
            <w:r w:rsidR="005A5EAE">
              <w:rPr>
                <w:rFonts w:eastAsia="宋体" w:hint="eastAsia"/>
              </w:rPr>
              <w:t>项目班子成员情况表</w:t>
            </w:r>
            <w:r w:rsidR="005A5EAE">
              <w:tab/>
            </w:r>
            <w:r>
              <w:fldChar w:fldCharType="begin"/>
            </w:r>
            <w:r w:rsidR="005A5EAE">
              <w:instrText xml:space="preserve"> PAGEREF _Toc11548 </w:instrText>
            </w:r>
            <w:r>
              <w:fldChar w:fldCharType="separate"/>
            </w:r>
            <w:r w:rsidR="005A5EAE">
              <w:t>62</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5486" w:history="1">
            <w:r w:rsidR="005A5EAE">
              <w:rPr>
                <w:rFonts w:eastAsia="宋体" w:hint="eastAsia"/>
              </w:rPr>
              <w:t>附件九、</w:t>
            </w:r>
            <w:r w:rsidR="005A5EAE">
              <w:rPr>
                <w:rFonts w:eastAsia="宋体" w:hint="eastAsia"/>
              </w:rPr>
              <w:t xml:space="preserve"> </w:t>
            </w:r>
            <w:r w:rsidR="005A5EAE">
              <w:rPr>
                <w:rFonts w:eastAsia="宋体" w:hint="eastAsia"/>
              </w:rPr>
              <w:t>投标人类似项目业绩表</w:t>
            </w:r>
            <w:r w:rsidR="005A5EAE">
              <w:tab/>
            </w:r>
            <w:r>
              <w:fldChar w:fldCharType="begin"/>
            </w:r>
            <w:r w:rsidR="005A5EAE">
              <w:instrText xml:space="preserve"> PAGEREF _Toc25486 </w:instrText>
            </w:r>
            <w:r>
              <w:fldChar w:fldCharType="separate"/>
            </w:r>
            <w:r w:rsidR="005A5EAE">
              <w:t>63</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0535" w:history="1">
            <w:r w:rsidR="005A5EAE">
              <w:rPr>
                <w:rFonts w:eastAsia="宋体" w:hint="eastAsia"/>
              </w:rPr>
              <w:t>附件十、</w:t>
            </w:r>
            <w:r w:rsidR="005A5EAE">
              <w:rPr>
                <w:rFonts w:eastAsia="宋体" w:hint="eastAsia"/>
              </w:rPr>
              <w:t xml:space="preserve"> </w:t>
            </w:r>
            <w:r w:rsidR="005A5EAE">
              <w:rPr>
                <w:rFonts w:eastAsia="宋体" w:hint="eastAsia"/>
              </w:rPr>
              <w:t>符合性审查对照表</w:t>
            </w:r>
            <w:r w:rsidR="005A5EAE">
              <w:tab/>
            </w:r>
            <w:r>
              <w:fldChar w:fldCharType="begin"/>
            </w:r>
            <w:r w:rsidR="005A5EAE">
              <w:instrText xml:space="preserve"> PAGEREF _Toc20535 </w:instrText>
            </w:r>
            <w:r>
              <w:fldChar w:fldCharType="separate"/>
            </w:r>
            <w:r w:rsidR="005A5EAE">
              <w:t>64</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1100" w:history="1">
            <w:r w:rsidR="005A5EAE">
              <w:rPr>
                <w:rFonts w:eastAsia="宋体" w:hint="eastAsia"/>
              </w:rPr>
              <w:t>附件十一、</w:t>
            </w:r>
            <w:r w:rsidR="005A5EAE">
              <w:rPr>
                <w:rFonts w:eastAsia="宋体" w:hint="eastAsia"/>
              </w:rPr>
              <w:t xml:space="preserve"> </w:t>
            </w:r>
            <w:r w:rsidR="005A5EAE">
              <w:rPr>
                <w:rFonts w:eastAsia="宋体" w:hint="eastAsia"/>
              </w:rPr>
              <w:t>商务要求响应、偏离说明表</w:t>
            </w:r>
            <w:r w:rsidR="005A5EAE">
              <w:tab/>
            </w:r>
            <w:r>
              <w:fldChar w:fldCharType="begin"/>
            </w:r>
            <w:r w:rsidR="005A5EAE">
              <w:instrText xml:space="preserve"> PAGEREF _To</w:instrText>
            </w:r>
            <w:r w:rsidR="005A5EAE">
              <w:instrText xml:space="preserve">c21100 </w:instrText>
            </w:r>
            <w:r>
              <w:fldChar w:fldCharType="separate"/>
            </w:r>
            <w:r w:rsidR="005A5EAE">
              <w:t>65</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19119" w:history="1">
            <w:r w:rsidR="005A5EAE">
              <w:rPr>
                <w:rFonts w:eastAsia="宋体" w:hint="eastAsia"/>
              </w:rPr>
              <w:t>附件十二、</w:t>
            </w:r>
            <w:r w:rsidR="005A5EAE">
              <w:rPr>
                <w:rFonts w:eastAsia="宋体" w:hint="eastAsia"/>
              </w:rPr>
              <w:t xml:space="preserve"> </w:t>
            </w:r>
            <w:r w:rsidR="005A5EAE">
              <w:rPr>
                <w:rFonts w:eastAsia="宋体" w:hint="eastAsia"/>
              </w:rPr>
              <w:t>商务要求“★”号条款响应、偏离说明表</w:t>
            </w:r>
            <w:r w:rsidR="005A5EAE">
              <w:tab/>
            </w:r>
            <w:r>
              <w:fldChar w:fldCharType="begin"/>
            </w:r>
            <w:r w:rsidR="005A5EAE">
              <w:instrText xml:space="preserve"> PAGEREF _Toc19119 </w:instrText>
            </w:r>
            <w:r>
              <w:fldChar w:fldCharType="separate"/>
            </w:r>
            <w:r w:rsidR="005A5EAE">
              <w:t>66</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7918" w:history="1">
            <w:r w:rsidR="005A5EAE">
              <w:rPr>
                <w:rFonts w:eastAsia="宋体" w:hint="eastAsia"/>
              </w:rPr>
              <w:t>附件十三、</w:t>
            </w:r>
            <w:r w:rsidR="005A5EAE">
              <w:rPr>
                <w:rFonts w:eastAsia="宋体" w:hint="eastAsia"/>
              </w:rPr>
              <w:t xml:space="preserve"> </w:t>
            </w:r>
            <w:r w:rsidR="005A5EAE">
              <w:rPr>
                <w:rFonts w:eastAsia="宋体" w:hint="eastAsia"/>
              </w:rPr>
              <w:t>商务评议对照表</w:t>
            </w:r>
            <w:r w:rsidR="005A5EAE">
              <w:tab/>
            </w:r>
            <w:r>
              <w:fldChar w:fldCharType="begin"/>
            </w:r>
            <w:r w:rsidR="005A5EAE">
              <w:instrText xml:space="preserve"> PAGEREF _Toc7918 </w:instrText>
            </w:r>
            <w:r>
              <w:fldChar w:fldCharType="separate"/>
            </w:r>
            <w:r w:rsidR="005A5EAE">
              <w:t>67</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32267" w:history="1">
            <w:r w:rsidR="005A5EAE">
              <w:rPr>
                <w:rFonts w:eastAsia="宋体" w:hint="eastAsia"/>
              </w:rPr>
              <w:t>附件十四、</w:t>
            </w:r>
            <w:r w:rsidR="005A5EAE">
              <w:rPr>
                <w:rFonts w:eastAsia="宋体" w:hint="eastAsia"/>
              </w:rPr>
              <w:t xml:space="preserve"> </w:t>
            </w:r>
            <w:r w:rsidR="005A5EAE">
              <w:rPr>
                <w:rFonts w:eastAsia="宋体" w:hint="eastAsia"/>
              </w:rPr>
              <w:t>技术、服务要求响应、偏离说明表</w:t>
            </w:r>
            <w:r w:rsidR="005A5EAE">
              <w:tab/>
            </w:r>
            <w:r>
              <w:fldChar w:fldCharType="begin"/>
            </w:r>
            <w:r w:rsidR="005A5EAE">
              <w:instrText xml:space="preserve"> PAGEREF _Toc32267 </w:instrText>
            </w:r>
            <w:r>
              <w:fldChar w:fldCharType="separate"/>
            </w:r>
            <w:r w:rsidR="005A5EAE">
              <w:t>68</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21594" w:history="1">
            <w:r w:rsidR="005A5EAE">
              <w:rPr>
                <w:rFonts w:eastAsia="宋体" w:hint="eastAsia"/>
              </w:rPr>
              <w:t>附件十五、</w:t>
            </w:r>
            <w:r w:rsidR="005A5EAE">
              <w:rPr>
                <w:rFonts w:eastAsia="宋体" w:hint="eastAsia"/>
              </w:rPr>
              <w:t xml:space="preserve"> </w:t>
            </w:r>
            <w:r w:rsidR="005A5EAE">
              <w:rPr>
                <w:rFonts w:eastAsia="宋体" w:hint="eastAsia"/>
              </w:rPr>
              <w:t>技术、服务要求“★”号条款响应、偏离说明表</w:t>
            </w:r>
            <w:r w:rsidR="005A5EAE">
              <w:tab/>
            </w:r>
            <w:r>
              <w:fldChar w:fldCharType="begin"/>
            </w:r>
            <w:r w:rsidR="005A5EAE">
              <w:instrText xml:space="preserve"> PAGEREF _Toc21594 </w:instrText>
            </w:r>
            <w:r>
              <w:fldChar w:fldCharType="separate"/>
            </w:r>
            <w:r w:rsidR="005A5EAE">
              <w:t>69</w:t>
            </w:r>
            <w:r>
              <w:fldChar w:fldCharType="end"/>
            </w:r>
          </w:hyperlink>
        </w:p>
        <w:p w:rsidR="00C54051" w:rsidRDefault="00C54051">
          <w:pPr>
            <w:pStyle w:val="20"/>
            <w:tabs>
              <w:tab w:val="clear" w:pos="756"/>
              <w:tab w:val="clear" w:pos="966"/>
              <w:tab w:val="clear" w:pos="1204"/>
              <w:tab w:val="clear" w:pos="1442"/>
              <w:tab w:val="clear" w:pos="9514"/>
              <w:tab w:val="right" w:leader="dot" w:pos="9524"/>
            </w:tabs>
          </w:pPr>
          <w:hyperlink w:anchor="_Toc8422" w:history="1">
            <w:r w:rsidR="005A5EAE">
              <w:rPr>
                <w:rFonts w:eastAsia="宋体" w:hint="eastAsia"/>
              </w:rPr>
              <w:t>附件十六、</w:t>
            </w:r>
            <w:r w:rsidR="005A5EAE">
              <w:rPr>
                <w:rFonts w:eastAsia="宋体" w:hint="eastAsia"/>
              </w:rPr>
              <w:t xml:space="preserve"> </w:t>
            </w:r>
            <w:r w:rsidR="005A5EAE">
              <w:rPr>
                <w:rFonts w:eastAsia="宋体" w:hint="eastAsia"/>
              </w:rPr>
              <w:t>技术、服务评议对照表</w:t>
            </w:r>
            <w:r w:rsidR="005A5EAE">
              <w:tab/>
            </w:r>
            <w:r>
              <w:fldChar w:fldCharType="begin"/>
            </w:r>
            <w:r w:rsidR="005A5EAE">
              <w:instrText xml:space="preserve"> PAGEREF _Toc8422 </w:instrText>
            </w:r>
            <w:r>
              <w:fldChar w:fldCharType="separate"/>
            </w:r>
            <w:r w:rsidR="005A5EAE">
              <w:t>70</w:t>
            </w:r>
            <w:r>
              <w:fldChar w:fldCharType="end"/>
            </w:r>
          </w:hyperlink>
        </w:p>
        <w:p w:rsidR="00C54051" w:rsidRDefault="00C54051">
          <w:pPr>
            <w:pStyle w:val="10"/>
            <w:tabs>
              <w:tab w:val="left" w:pos="1260"/>
              <w:tab w:val="right" w:leader="dot" w:pos="9514"/>
            </w:tabs>
          </w:pPr>
          <w:r>
            <w:fldChar w:fldCharType="end"/>
          </w:r>
          <w:r w:rsidR="005A5EAE">
            <w:rPr>
              <w:b w:val="0"/>
              <w:bCs/>
              <w:lang w:val="zh-CN"/>
            </w:rPr>
            <w:tab/>
          </w:r>
        </w:p>
      </w:sdtContent>
    </w:sdt>
    <w:p w:rsidR="00C54051" w:rsidRDefault="00C54051" w:rsidP="00FF51E8">
      <w:pPr>
        <w:pStyle w:val="1"/>
        <w:numPr>
          <w:ilvl w:val="0"/>
          <w:numId w:val="2"/>
        </w:numPr>
        <w:spacing w:before="240" w:after="120"/>
        <w:ind w:left="883" w:hangingChars="200" w:hanging="883"/>
        <w:jc w:val="center"/>
        <w:rPr>
          <w:rFonts w:ascii="黑体" w:eastAsia="黑体" w:hAnsi="黑体"/>
        </w:rPr>
        <w:sectPr w:rsidR="00C54051">
          <w:footerReference w:type="default" r:id="rId12"/>
          <w:pgSz w:w="11906" w:h="16838"/>
          <w:pgMar w:top="1134" w:right="1191" w:bottom="1134" w:left="1191" w:header="851" w:footer="851" w:gutter="0"/>
          <w:pgNumType w:start="1"/>
          <w:cols w:space="425"/>
          <w:docGrid w:type="linesAndChars" w:linePitch="312"/>
        </w:sectPr>
        <w:pPrChange w:id="8" w:author="Administrator" w:date="2019-03-12T09:50:00Z">
          <w:pPr>
            <w:pStyle w:val="1"/>
            <w:numPr>
              <w:numId w:val="2"/>
            </w:numPr>
            <w:spacing w:before="240" w:after="120"/>
            <w:ind w:left="883" w:hangingChars="200" w:hanging="880"/>
            <w:jc w:val="center"/>
          </w:pPr>
        </w:pPrChange>
      </w:pPr>
    </w:p>
    <w:p w:rsidR="00C54051" w:rsidRDefault="005A5EAE" w:rsidP="00FF51E8">
      <w:pPr>
        <w:pStyle w:val="1"/>
        <w:numPr>
          <w:ilvl w:val="0"/>
          <w:numId w:val="2"/>
        </w:numPr>
        <w:spacing w:before="240" w:after="120"/>
        <w:ind w:left="885" w:hangingChars="200" w:hanging="885"/>
        <w:jc w:val="center"/>
        <w:rPr>
          <w:rFonts w:ascii="黑体" w:eastAsia="黑体" w:hAnsi="黑体"/>
        </w:rPr>
        <w:pPrChange w:id="9" w:author="Administrator" w:date="2019-03-12T09:50:00Z">
          <w:pPr>
            <w:pStyle w:val="1"/>
            <w:numPr>
              <w:numId w:val="2"/>
            </w:numPr>
            <w:spacing w:before="240" w:after="120"/>
            <w:ind w:left="885" w:hangingChars="200" w:hanging="880"/>
            <w:jc w:val="center"/>
          </w:pPr>
        </w:pPrChange>
      </w:pPr>
      <w:bookmarkStart w:id="10" w:name="_Toc8401"/>
      <w:r>
        <w:rPr>
          <w:rFonts w:ascii="黑体" w:eastAsia="黑体" w:hAnsi="黑体" w:hint="eastAsia"/>
        </w:rPr>
        <w:lastRenderedPageBreak/>
        <w:t>投标邀请书</w:t>
      </w:r>
      <w:bookmarkEnd w:id="10"/>
    </w:p>
    <w:p w:rsidR="00C54051" w:rsidRDefault="005A5EAE" w:rsidP="00FF51E8">
      <w:pPr>
        <w:spacing w:line="360" w:lineRule="auto"/>
        <w:ind w:firstLineChars="200" w:firstLine="482"/>
        <w:rPr>
          <w:rFonts w:ascii="宋体" w:eastAsia="宋体" w:hAnsi="宋体" w:cs="Times New Roman"/>
          <w:sz w:val="24"/>
          <w:szCs w:val="24"/>
        </w:rPr>
        <w:pPrChange w:id="11" w:author="Administrator" w:date="2019-03-12T09:50:00Z">
          <w:pPr>
            <w:spacing w:line="360" w:lineRule="auto"/>
            <w:ind w:firstLineChars="200" w:firstLine="480"/>
          </w:pPr>
        </w:pPrChange>
      </w:pPr>
      <w:r>
        <w:rPr>
          <w:rFonts w:ascii="宋体" w:eastAsia="宋体" w:hAnsi="宋体" w:cs="Times New Roman" w:hint="eastAsia"/>
          <w:sz w:val="24"/>
          <w:szCs w:val="24"/>
        </w:rPr>
        <w:t>依据阳财采计备</w:t>
      </w:r>
      <w:r>
        <w:rPr>
          <w:rFonts w:ascii="宋体" w:eastAsia="宋体" w:hAnsi="宋体" w:cs="Times New Roman" w:hint="eastAsia"/>
          <w:sz w:val="24"/>
          <w:szCs w:val="24"/>
        </w:rPr>
        <w:t>[2018]A217</w:t>
      </w:r>
      <w:r>
        <w:rPr>
          <w:rFonts w:ascii="宋体" w:eastAsia="宋体" w:hAnsi="宋体" w:cs="Times New Roman" w:hint="eastAsia"/>
          <w:sz w:val="24"/>
          <w:szCs w:val="24"/>
        </w:rPr>
        <w:t>号备案表的要求，阳新县政府采购中心就阳新县人民医院信息安全等级保护（二级）采购项目进行公开招标采购，欢迎符合条件的供应商投标。</w:t>
      </w:r>
    </w:p>
    <w:p w:rsidR="00C54051" w:rsidRDefault="005A5EAE">
      <w:pPr>
        <w:numPr>
          <w:ilvl w:val="0"/>
          <w:numId w:val="3"/>
        </w:numPr>
        <w:spacing w:line="360" w:lineRule="auto"/>
        <w:ind w:left="490" w:hanging="490"/>
        <w:rPr>
          <w:rFonts w:ascii="宋体" w:eastAsia="宋体" w:hAnsi="宋体" w:cs="Times New Roman"/>
          <w:b/>
          <w:sz w:val="24"/>
          <w:szCs w:val="24"/>
        </w:rPr>
      </w:pPr>
      <w:r>
        <w:rPr>
          <w:rFonts w:ascii="宋体" w:eastAsia="宋体" w:hAnsi="宋体" w:cs="Times New Roman" w:hint="eastAsia"/>
          <w:b/>
          <w:sz w:val="24"/>
          <w:szCs w:val="24"/>
        </w:rPr>
        <w:t>项目编号：</w:t>
      </w:r>
      <w:r>
        <w:rPr>
          <w:rFonts w:ascii="宋体" w:hAnsi="宋体" w:cs="仿宋_GB2312" w:hint="eastAsia"/>
          <w:szCs w:val="28"/>
        </w:rPr>
        <w:t>131</w:t>
      </w:r>
      <w:r>
        <w:rPr>
          <w:rFonts w:ascii="宋体" w:hAnsi="宋体" w:cs="仿宋_GB2312" w:hint="eastAsia"/>
          <w:szCs w:val="28"/>
        </w:rPr>
        <w:t>－</w:t>
      </w:r>
      <w:r>
        <w:rPr>
          <w:rFonts w:ascii="宋体" w:hAnsi="宋体" w:cs="仿宋_GB2312" w:hint="eastAsia"/>
          <w:szCs w:val="28"/>
        </w:rPr>
        <w:t>Zcg.201</w:t>
      </w:r>
      <w:r>
        <w:rPr>
          <w:rFonts w:ascii="宋体" w:hAnsi="宋体" w:cs="仿宋_GB2312" w:hint="eastAsia"/>
          <w:szCs w:val="28"/>
        </w:rPr>
        <w:t>9</w:t>
      </w:r>
      <w:r>
        <w:rPr>
          <w:rFonts w:ascii="宋体" w:hAnsi="宋体" w:cs="仿宋_GB2312" w:hint="eastAsia"/>
          <w:szCs w:val="28"/>
        </w:rPr>
        <w:t>－</w:t>
      </w:r>
      <w:ins w:id="12" w:author="Administrator" w:date="2019-03-11T16:45:00Z">
        <w:r>
          <w:rPr>
            <w:rFonts w:ascii="宋体" w:hAnsi="宋体" w:cs="仿宋_GB2312" w:hint="eastAsia"/>
            <w:szCs w:val="28"/>
          </w:rPr>
          <w:t>36</w:t>
        </w:r>
      </w:ins>
    </w:p>
    <w:p w:rsidR="00C54051" w:rsidRDefault="005A5EAE">
      <w:pPr>
        <w:numPr>
          <w:ilvl w:val="0"/>
          <w:numId w:val="3"/>
        </w:numPr>
        <w:spacing w:line="360" w:lineRule="auto"/>
        <w:ind w:left="490" w:hanging="490"/>
        <w:rPr>
          <w:rFonts w:ascii="宋体" w:eastAsia="宋体" w:hAnsi="宋体" w:cs="Times New Roman"/>
          <w:sz w:val="24"/>
          <w:szCs w:val="24"/>
        </w:rPr>
      </w:pPr>
      <w:r>
        <w:rPr>
          <w:rFonts w:ascii="宋体" w:eastAsia="宋体" w:hAnsi="宋体" w:cs="Times New Roman" w:hint="eastAsia"/>
          <w:b/>
          <w:sz w:val="24"/>
          <w:szCs w:val="24"/>
        </w:rPr>
        <w:t>项目名称：</w:t>
      </w:r>
      <w:r>
        <w:rPr>
          <w:rFonts w:ascii="宋体" w:eastAsia="宋体" w:hAnsi="宋体" w:cs="Times New Roman" w:hint="eastAsia"/>
          <w:sz w:val="24"/>
          <w:szCs w:val="24"/>
        </w:rPr>
        <w:t>阳新县人民医院信息安全等级保护（二级）采购项目</w:t>
      </w:r>
    </w:p>
    <w:p w:rsidR="00C54051" w:rsidRDefault="005A5EAE">
      <w:pPr>
        <w:numPr>
          <w:ilvl w:val="0"/>
          <w:numId w:val="3"/>
        </w:numPr>
        <w:spacing w:line="360" w:lineRule="auto"/>
        <w:ind w:left="490" w:hanging="490"/>
        <w:rPr>
          <w:rFonts w:ascii="宋体" w:eastAsia="宋体" w:hAnsi="宋体" w:cs="Times New Roman"/>
          <w:sz w:val="24"/>
          <w:szCs w:val="24"/>
        </w:rPr>
      </w:pPr>
      <w:r>
        <w:rPr>
          <w:rFonts w:ascii="宋体" w:eastAsia="宋体" w:hAnsi="宋体" w:cs="Times New Roman" w:hint="eastAsia"/>
          <w:b/>
          <w:sz w:val="24"/>
          <w:szCs w:val="24"/>
        </w:rPr>
        <w:t>招标内容：</w:t>
      </w:r>
      <w:r>
        <w:rPr>
          <w:rFonts w:ascii="宋体" w:eastAsia="宋体" w:hAnsi="宋体" w:cs="Times New Roman" w:hint="eastAsia"/>
          <w:sz w:val="24"/>
          <w:szCs w:val="24"/>
        </w:rPr>
        <w:t>信息安全等级保护</w:t>
      </w:r>
      <w:r>
        <w:rPr>
          <w:rFonts w:ascii="宋体" w:eastAsia="宋体" w:hAnsi="宋体" w:cs="Times New Roman" w:hint="eastAsia"/>
          <w:sz w:val="24"/>
          <w:szCs w:val="24"/>
        </w:rPr>
        <w:t>采购或详见招标文件《采购清单》</w:t>
      </w:r>
    </w:p>
    <w:p w:rsidR="00C54051" w:rsidRDefault="005A5EAE">
      <w:pPr>
        <w:numPr>
          <w:ilvl w:val="0"/>
          <w:numId w:val="3"/>
        </w:numPr>
        <w:spacing w:line="360" w:lineRule="auto"/>
        <w:ind w:left="490" w:hanging="490"/>
        <w:rPr>
          <w:rFonts w:ascii="宋体" w:eastAsia="宋体" w:hAnsi="宋体" w:cs="Times New Roman"/>
          <w:sz w:val="24"/>
          <w:szCs w:val="24"/>
        </w:rPr>
      </w:pPr>
      <w:r>
        <w:rPr>
          <w:rFonts w:ascii="宋体" w:eastAsia="宋体" w:hAnsi="宋体" w:cs="Times New Roman" w:hint="eastAsia"/>
          <w:b/>
          <w:sz w:val="24"/>
          <w:szCs w:val="24"/>
        </w:rPr>
        <w:t>采购预算：</w:t>
      </w:r>
      <w:ins w:id="13" w:author="Administrator" w:date="2019-03-08T09:27:00Z">
        <w:r>
          <w:rPr>
            <w:rFonts w:ascii="宋体" w:eastAsia="宋体" w:hAnsi="宋体" w:cs="Times New Roman" w:hint="eastAsia"/>
            <w:sz w:val="24"/>
            <w:szCs w:val="24"/>
          </w:rPr>
          <w:t>预算价</w:t>
        </w:r>
      </w:ins>
      <w:ins w:id="14" w:author="Administrator" w:date="2019-03-08T09:28:00Z">
        <w:r>
          <w:rPr>
            <w:rFonts w:ascii="宋体" w:eastAsia="宋体" w:hAnsi="宋体" w:cs="Times New Roman" w:hint="eastAsia"/>
            <w:sz w:val="24"/>
            <w:szCs w:val="24"/>
          </w:rPr>
          <w:t>人民币</w:t>
        </w:r>
      </w:ins>
      <w:ins w:id="15" w:author="Administrator" w:date="2019-03-08T09:27:00Z">
        <w:r>
          <w:rPr>
            <w:rFonts w:ascii="宋体" w:eastAsia="宋体" w:hAnsi="宋体" w:cs="Times New Roman" w:hint="eastAsia"/>
            <w:sz w:val="24"/>
            <w:szCs w:val="24"/>
          </w:rPr>
          <w:t>43</w:t>
        </w:r>
        <w:r>
          <w:rPr>
            <w:rFonts w:ascii="宋体" w:eastAsia="宋体" w:hAnsi="宋体" w:cs="Times New Roman" w:hint="eastAsia"/>
            <w:sz w:val="24"/>
            <w:szCs w:val="24"/>
          </w:rPr>
          <w:t>万元</w:t>
        </w:r>
      </w:ins>
      <w:ins w:id="16" w:author="Administrator" w:date="2019-03-08T09:28:00Z">
        <w:r>
          <w:rPr>
            <w:rFonts w:ascii="宋体" w:eastAsia="宋体" w:hAnsi="宋体" w:cs="Times New Roman" w:hint="eastAsia"/>
            <w:sz w:val="24"/>
            <w:szCs w:val="24"/>
          </w:rPr>
          <w:t>整，最高</w:t>
        </w:r>
      </w:ins>
      <w:ins w:id="17" w:author="Administrator" w:date="2019-03-08T09:29:00Z">
        <w:r>
          <w:rPr>
            <w:rFonts w:ascii="宋体" w:eastAsia="宋体" w:hAnsi="宋体" w:cs="Times New Roman" w:hint="eastAsia"/>
            <w:sz w:val="24"/>
            <w:szCs w:val="24"/>
          </w:rPr>
          <w:t>限价</w:t>
        </w:r>
      </w:ins>
      <w:r>
        <w:rPr>
          <w:rFonts w:ascii="宋体" w:eastAsia="宋体" w:hAnsi="宋体" w:cs="Times New Roman" w:hint="eastAsia"/>
          <w:sz w:val="24"/>
          <w:szCs w:val="24"/>
        </w:rPr>
        <w:t>人民币</w:t>
      </w:r>
      <w:ins w:id="18" w:author="飞天" w:date="2019-03-07T10:29:00Z">
        <w:r>
          <w:rPr>
            <w:rFonts w:ascii="宋体" w:eastAsia="宋体" w:hAnsi="宋体" w:cs="Times New Roman" w:hint="eastAsia"/>
            <w:sz w:val="24"/>
            <w:szCs w:val="24"/>
          </w:rPr>
          <w:t>31</w:t>
        </w:r>
      </w:ins>
      <w:r>
        <w:rPr>
          <w:rFonts w:ascii="宋体" w:eastAsia="宋体" w:hAnsi="宋体" w:cs="Times New Roman" w:hint="eastAsia"/>
          <w:sz w:val="24"/>
          <w:szCs w:val="24"/>
        </w:rPr>
        <w:t>万元整。</w:t>
      </w:r>
    </w:p>
    <w:p w:rsidR="00C54051" w:rsidRDefault="005A5EAE">
      <w:pPr>
        <w:numPr>
          <w:ilvl w:val="0"/>
          <w:numId w:val="3"/>
        </w:numPr>
        <w:spacing w:line="360" w:lineRule="auto"/>
        <w:ind w:left="490" w:hanging="490"/>
        <w:rPr>
          <w:rFonts w:ascii="宋体" w:eastAsia="宋体" w:hAnsi="宋体" w:cs="Times New Roman"/>
          <w:sz w:val="24"/>
          <w:szCs w:val="24"/>
        </w:rPr>
      </w:pPr>
      <w:r>
        <w:rPr>
          <w:rFonts w:ascii="宋体" w:eastAsia="宋体" w:hAnsi="宋体" w:cs="Times New Roman" w:hint="eastAsia"/>
          <w:b/>
          <w:sz w:val="24"/>
          <w:szCs w:val="24"/>
        </w:rPr>
        <w:t>资金来源：</w:t>
      </w:r>
      <w:r>
        <w:rPr>
          <w:rFonts w:ascii="宋体" w:eastAsia="宋体" w:hAnsi="宋体" w:cs="Times New Roman" w:hint="eastAsia"/>
          <w:sz w:val="24"/>
          <w:szCs w:val="24"/>
        </w:rPr>
        <w:t>财政性资金</w:t>
      </w:r>
    </w:p>
    <w:p w:rsidR="00C54051" w:rsidRDefault="005A5EAE">
      <w:pPr>
        <w:numPr>
          <w:ilvl w:val="0"/>
          <w:numId w:val="3"/>
        </w:numPr>
        <w:spacing w:line="360" w:lineRule="auto"/>
        <w:ind w:left="490" w:hanging="490"/>
        <w:rPr>
          <w:rFonts w:ascii="宋体" w:eastAsia="宋体" w:hAnsi="宋体" w:cs="Times New Roman"/>
          <w:b/>
          <w:sz w:val="24"/>
          <w:szCs w:val="24"/>
        </w:rPr>
      </w:pPr>
      <w:r>
        <w:rPr>
          <w:rFonts w:ascii="宋体" w:eastAsia="宋体" w:hAnsi="宋体" w:cs="Times New Roman" w:hint="eastAsia"/>
          <w:b/>
          <w:sz w:val="24"/>
          <w:szCs w:val="24"/>
        </w:rPr>
        <w:t>政府集中采购项目：是</w:t>
      </w:r>
    </w:p>
    <w:p w:rsidR="00C54051" w:rsidRDefault="005A5EAE">
      <w:pPr>
        <w:numPr>
          <w:ilvl w:val="0"/>
          <w:numId w:val="3"/>
        </w:numPr>
        <w:spacing w:line="360" w:lineRule="auto"/>
        <w:ind w:left="490" w:hanging="490"/>
        <w:rPr>
          <w:rFonts w:ascii="宋体" w:eastAsia="宋体" w:hAnsi="宋体" w:cs="Times New Roman"/>
          <w:b/>
          <w:sz w:val="24"/>
          <w:szCs w:val="24"/>
        </w:rPr>
      </w:pPr>
      <w:r>
        <w:rPr>
          <w:rFonts w:ascii="宋体" w:eastAsia="宋体" w:hAnsi="宋体" w:cs="Times New Roman" w:hint="eastAsia"/>
          <w:b/>
          <w:sz w:val="24"/>
          <w:szCs w:val="24"/>
        </w:rPr>
        <w:t>投标人资格要求：</w:t>
      </w:r>
    </w:p>
    <w:p w:rsidR="00C54051" w:rsidRDefault="005A5EAE">
      <w:pPr>
        <w:numPr>
          <w:ilvl w:val="0"/>
          <w:numId w:val="4"/>
        </w:numPr>
        <w:tabs>
          <w:tab w:val="left" w:pos="896"/>
        </w:tabs>
        <w:spacing w:line="360" w:lineRule="auto"/>
        <w:rPr>
          <w:rFonts w:ascii="宋体" w:eastAsia="宋体" w:hAnsi="宋体" w:cs="Times New Roman"/>
          <w:sz w:val="24"/>
          <w:szCs w:val="24"/>
        </w:rPr>
      </w:pPr>
      <w:r>
        <w:rPr>
          <w:rFonts w:ascii="宋体" w:eastAsia="宋体" w:hAnsi="宋体" w:cs="Times New Roman" w:hint="eastAsia"/>
          <w:sz w:val="24"/>
          <w:szCs w:val="24"/>
        </w:rPr>
        <w:t>应具备《政府采购法》第二十二条第一款规定的条件；</w:t>
      </w:r>
    </w:p>
    <w:p w:rsidR="00C54051" w:rsidRDefault="005A5EAE">
      <w:pPr>
        <w:numPr>
          <w:ilvl w:val="0"/>
          <w:numId w:val="4"/>
        </w:numPr>
        <w:tabs>
          <w:tab w:val="left" w:pos="896"/>
        </w:tabs>
        <w:spacing w:line="360" w:lineRule="auto"/>
        <w:rPr>
          <w:rFonts w:ascii="宋体" w:eastAsia="宋体" w:hAnsi="宋体" w:cs="Times New Roman"/>
          <w:color w:val="0D0D0D"/>
          <w:sz w:val="24"/>
          <w:szCs w:val="24"/>
        </w:rPr>
      </w:pPr>
      <w:r>
        <w:rPr>
          <w:rFonts w:ascii="宋体" w:eastAsia="宋体" w:hAnsi="宋体" w:cs="Times New Roman" w:hint="eastAsia"/>
          <w:sz w:val="24"/>
          <w:szCs w:val="24"/>
        </w:rPr>
        <w:t>未被“信用中国”网站</w:t>
      </w:r>
      <w:r>
        <w:rPr>
          <w:rFonts w:ascii="宋体" w:eastAsia="宋体" w:hAnsi="宋体" w:cs="Times New Roman" w:hint="eastAsia"/>
          <w:sz w:val="24"/>
          <w:szCs w:val="24"/>
        </w:rPr>
        <w:t>(www.creditchina.gov.cn)</w:t>
      </w:r>
      <w:r>
        <w:rPr>
          <w:rFonts w:ascii="宋体" w:eastAsia="宋体" w:hAnsi="宋体" w:cs="Times New Roman" w:hint="eastAsia"/>
          <w:sz w:val="24"/>
          <w:szCs w:val="24"/>
        </w:rPr>
        <w:t>列入失信被执行人、重大税收</w:t>
      </w:r>
      <w:r>
        <w:rPr>
          <w:rFonts w:ascii="宋体" w:eastAsia="宋体" w:hAnsi="宋体" w:cs="Times New Roman" w:hint="eastAsia"/>
          <w:color w:val="0D0D0D"/>
          <w:sz w:val="24"/>
          <w:szCs w:val="24"/>
        </w:rPr>
        <w:t>违法案件当事人名单、政府采购严重违法失信行为记录名单；</w:t>
      </w:r>
    </w:p>
    <w:p w:rsidR="00C54051" w:rsidRDefault="005A5EAE">
      <w:pPr>
        <w:numPr>
          <w:ilvl w:val="0"/>
          <w:numId w:val="4"/>
        </w:numPr>
        <w:tabs>
          <w:tab w:val="left" w:pos="896"/>
        </w:tabs>
        <w:spacing w:line="360" w:lineRule="auto"/>
        <w:rPr>
          <w:rFonts w:ascii="宋体" w:eastAsia="宋体" w:hAnsi="宋体" w:cs="Times New Roman"/>
          <w:sz w:val="24"/>
          <w:szCs w:val="24"/>
        </w:rPr>
      </w:pPr>
      <w:r>
        <w:rPr>
          <w:rFonts w:ascii="宋体" w:eastAsia="宋体" w:hAnsi="宋体" w:cs="Times New Roman" w:hint="eastAsia"/>
          <w:color w:val="0D0D0D"/>
          <w:sz w:val="24"/>
          <w:szCs w:val="24"/>
        </w:rPr>
        <w:t>不接</w:t>
      </w:r>
      <w:r>
        <w:rPr>
          <w:rFonts w:ascii="宋体" w:eastAsia="宋体" w:hAnsi="宋体" w:cs="Times New Roman" w:hint="eastAsia"/>
          <w:sz w:val="24"/>
          <w:szCs w:val="24"/>
        </w:rPr>
        <w:t>受联合体形式的投标。</w:t>
      </w:r>
    </w:p>
    <w:p w:rsidR="00C54051" w:rsidRDefault="005A5EAE">
      <w:pPr>
        <w:numPr>
          <w:ilvl w:val="0"/>
          <w:numId w:val="3"/>
        </w:numPr>
        <w:spacing w:line="360" w:lineRule="auto"/>
        <w:ind w:left="490" w:hanging="490"/>
        <w:rPr>
          <w:rFonts w:ascii="宋体" w:eastAsia="宋体" w:hAnsi="宋体" w:cs="宋体"/>
          <w:b/>
          <w:kern w:val="0"/>
          <w:sz w:val="24"/>
          <w:szCs w:val="24"/>
        </w:rPr>
      </w:pPr>
      <w:r>
        <w:rPr>
          <w:rFonts w:ascii="宋体" w:eastAsia="宋体" w:hAnsi="宋体" w:cs="宋体" w:hint="eastAsia"/>
          <w:b/>
          <w:kern w:val="0"/>
          <w:sz w:val="24"/>
          <w:szCs w:val="24"/>
          <w:lang w:val="zh-CN"/>
        </w:rPr>
        <w:t>招标文件获取</w:t>
      </w:r>
      <w:r>
        <w:rPr>
          <w:rFonts w:ascii="宋体" w:eastAsia="宋体" w:hAnsi="宋体" w:cs="宋体" w:hint="eastAsia"/>
          <w:b/>
          <w:kern w:val="0"/>
          <w:sz w:val="24"/>
          <w:szCs w:val="24"/>
        </w:rPr>
        <w:t>：</w:t>
      </w:r>
    </w:p>
    <w:p w:rsidR="00C54051" w:rsidRDefault="005A5EAE" w:rsidP="00FF51E8">
      <w:pPr>
        <w:widowControl/>
        <w:adjustRightInd w:val="0"/>
        <w:snapToGrid w:val="0"/>
        <w:spacing w:line="360" w:lineRule="auto"/>
        <w:ind w:firstLineChars="150" w:firstLine="361"/>
        <w:jc w:val="left"/>
        <w:rPr>
          <w:rFonts w:ascii="宋体" w:eastAsia="宋体" w:hAnsi="宋体" w:cs="Times New Roman"/>
          <w:sz w:val="24"/>
          <w:szCs w:val="24"/>
        </w:rPr>
        <w:pPrChange w:id="19" w:author="Administrator" w:date="2019-03-12T09:50:00Z">
          <w:pPr>
            <w:widowControl/>
            <w:adjustRightInd w:val="0"/>
            <w:snapToGrid w:val="0"/>
            <w:spacing w:line="360" w:lineRule="auto"/>
            <w:ind w:firstLineChars="150" w:firstLine="360"/>
            <w:jc w:val="left"/>
          </w:pPr>
        </w:pPrChange>
      </w:pPr>
      <w:r>
        <w:rPr>
          <w:rFonts w:ascii="宋体" w:eastAsia="宋体" w:hAnsi="宋体" w:cs="Times New Roman" w:hint="eastAsia"/>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ascii="宋体" w:eastAsia="宋体" w:hAnsi="宋体" w:cs="Times New Roman" w:hint="eastAsia"/>
          <w:sz w:val="24"/>
          <w:szCs w:val="24"/>
        </w:rPr>
        <w:t>发布（见招标文件下载），凡自愿参加本项目投标者，请于</w:t>
      </w:r>
      <w:r>
        <w:rPr>
          <w:rFonts w:ascii="宋体" w:eastAsia="宋体" w:hAnsi="宋体" w:cs="Times New Roman" w:hint="eastAsia"/>
          <w:sz w:val="24"/>
          <w:szCs w:val="24"/>
        </w:rPr>
        <w:t>201</w:t>
      </w:r>
      <w:r>
        <w:rPr>
          <w:rFonts w:ascii="宋体" w:eastAsia="宋体" w:hAnsi="宋体" w:cs="Times New Roman" w:hint="eastAsia"/>
          <w:sz w:val="24"/>
          <w:szCs w:val="24"/>
        </w:rPr>
        <w:t>9</w:t>
      </w:r>
      <w:r>
        <w:rPr>
          <w:rFonts w:ascii="宋体" w:eastAsia="宋体" w:hAnsi="宋体" w:cs="Times New Roman" w:hint="eastAsia"/>
          <w:sz w:val="24"/>
          <w:szCs w:val="24"/>
        </w:rPr>
        <w:t>年</w:t>
      </w:r>
      <w:ins w:id="20" w:author="Administrator" w:date="2019-03-11T16:45:00Z">
        <w:r>
          <w:rPr>
            <w:rFonts w:ascii="宋体" w:eastAsia="宋体" w:hAnsi="宋体" w:cs="Times New Roman" w:hint="eastAsia"/>
            <w:sz w:val="24"/>
            <w:szCs w:val="24"/>
          </w:rPr>
          <w:t>3</w:t>
        </w:r>
      </w:ins>
      <w:r>
        <w:rPr>
          <w:rFonts w:ascii="宋体" w:eastAsia="宋体" w:hAnsi="宋体" w:cs="Times New Roman" w:hint="eastAsia"/>
          <w:sz w:val="24"/>
          <w:szCs w:val="24"/>
        </w:rPr>
        <w:t>月</w:t>
      </w:r>
      <w:ins w:id="21" w:author="Administrator" w:date="2019-03-11T16:45:00Z">
        <w:r>
          <w:rPr>
            <w:rFonts w:ascii="宋体" w:eastAsia="宋体" w:hAnsi="宋体" w:cs="Times New Roman" w:hint="eastAsia"/>
            <w:sz w:val="24"/>
            <w:szCs w:val="24"/>
          </w:rPr>
          <w:t>12</w:t>
        </w:r>
      </w:ins>
      <w:r>
        <w:rPr>
          <w:rFonts w:ascii="宋体" w:eastAsia="宋体" w:hAnsi="宋体" w:cs="Times New Roman" w:hint="eastAsia"/>
          <w:sz w:val="24"/>
          <w:szCs w:val="24"/>
        </w:rPr>
        <w:t>日至</w:t>
      </w:r>
      <w:r>
        <w:rPr>
          <w:rFonts w:ascii="宋体" w:eastAsia="宋体" w:hAnsi="宋体" w:cs="Times New Roman" w:hint="eastAsia"/>
          <w:sz w:val="24"/>
          <w:szCs w:val="24"/>
        </w:rPr>
        <w:t>201</w:t>
      </w:r>
      <w:r>
        <w:rPr>
          <w:rFonts w:ascii="宋体" w:eastAsia="宋体" w:hAnsi="宋体" w:cs="Times New Roman" w:hint="eastAsia"/>
          <w:sz w:val="24"/>
          <w:szCs w:val="24"/>
        </w:rPr>
        <w:t>9</w:t>
      </w:r>
      <w:r>
        <w:rPr>
          <w:rFonts w:ascii="宋体" w:eastAsia="宋体" w:hAnsi="宋体" w:cs="Times New Roman" w:hint="eastAsia"/>
          <w:sz w:val="24"/>
          <w:szCs w:val="24"/>
        </w:rPr>
        <w:t>年</w:t>
      </w:r>
      <w:ins w:id="22" w:author="Administrator" w:date="2019-03-11T16:45:00Z">
        <w:r>
          <w:rPr>
            <w:rFonts w:ascii="宋体" w:eastAsia="宋体" w:hAnsi="宋体" w:cs="Times New Roman" w:hint="eastAsia"/>
            <w:sz w:val="24"/>
            <w:szCs w:val="24"/>
          </w:rPr>
          <w:t>3</w:t>
        </w:r>
      </w:ins>
      <w:r>
        <w:rPr>
          <w:rFonts w:ascii="宋体" w:eastAsia="宋体" w:hAnsi="宋体" w:cs="Times New Roman" w:hint="eastAsia"/>
          <w:sz w:val="24"/>
          <w:szCs w:val="24"/>
        </w:rPr>
        <w:t>月</w:t>
      </w:r>
      <w:ins w:id="23" w:author="Administrator" w:date="2019-03-11T16:46:00Z">
        <w:r>
          <w:rPr>
            <w:rFonts w:ascii="宋体" w:eastAsia="宋体" w:hAnsi="宋体" w:cs="Times New Roman" w:hint="eastAsia"/>
            <w:sz w:val="24"/>
            <w:szCs w:val="24"/>
          </w:rPr>
          <w:t>19</w:t>
        </w:r>
      </w:ins>
      <w:r>
        <w:rPr>
          <w:rFonts w:ascii="宋体" w:eastAsia="宋体" w:hAnsi="宋体" w:cs="Times New Roman" w:hint="eastAsia"/>
          <w:sz w:val="24"/>
          <w:szCs w:val="24"/>
        </w:rPr>
        <w:t>日</w:t>
      </w:r>
      <w:r>
        <w:rPr>
          <w:rFonts w:ascii="宋体" w:eastAsia="宋体" w:hAnsi="宋体" w:cs="Times New Roman" w:hint="eastAsia"/>
          <w:sz w:val="24"/>
          <w:szCs w:val="24"/>
        </w:rPr>
        <w:t>17</w:t>
      </w:r>
      <w:r>
        <w:rPr>
          <w:rFonts w:ascii="宋体" w:eastAsia="宋体" w:hAnsi="宋体" w:cs="Times New Roman" w:hint="eastAsia"/>
          <w:sz w:val="24"/>
          <w:szCs w:val="24"/>
        </w:rPr>
        <w:t>时前点击项目招标公告中的链接下载招标文件，并在投标截止时间前递交投标文件。</w:t>
      </w:r>
    </w:p>
    <w:p w:rsidR="00C54051" w:rsidRDefault="005A5EAE">
      <w:pPr>
        <w:numPr>
          <w:ilvl w:val="0"/>
          <w:numId w:val="3"/>
        </w:numPr>
        <w:spacing w:line="360" w:lineRule="auto"/>
        <w:ind w:left="728" w:hanging="728"/>
        <w:rPr>
          <w:rFonts w:ascii="宋体" w:eastAsia="宋体" w:hAnsi="宋体" w:cs="宋体"/>
          <w:b/>
          <w:kern w:val="0"/>
          <w:sz w:val="24"/>
          <w:szCs w:val="24"/>
          <w:lang w:val="zh-CN"/>
        </w:rPr>
      </w:pPr>
      <w:r>
        <w:rPr>
          <w:rFonts w:ascii="宋体" w:eastAsia="宋体" w:hAnsi="宋体" w:cs="宋体" w:hint="eastAsia"/>
          <w:b/>
          <w:kern w:val="0"/>
          <w:sz w:val="24"/>
          <w:szCs w:val="24"/>
          <w:lang w:val="zh-CN"/>
        </w:rPr>
        <w:t>投标信息：</w:t>
      </w:r>
    </w:p>
    <w:p w:rsidR="00C54051" w:rsidRDefault="005A5EAE" w:rsidP="00FF51E8">
      <w:pPr>
        <w:spacing w:line="360" w:lineRule="auto"/>
        <w:ind w:firstLineChars="196" w:firstLine="472"/>
        <w:rPr>
          <w:rFonts w:ascii="宋体" w:eastAsia="宋体" w:hAnsi="宋体" w:cs="宋体"/>
          <w:b/>
          <w:kern w:val="0"/>
          <w:sz w:val="24"/>
          <w:szCs w:val="24"/>
        </w:rPr>
        <w:pPrChange w:id="24" w:author="Administrator" w:date="2019-03-12T09:50:00Z">
          <w:pPr>
            <w:spacing w:line="360" w:lineRule="auto"/>
            <w:ind w:firstLineChars="196" w:firstLine="470"/>
          </w:pPr>
        </w:pPrChange>
      </w:pPr>
      <w:r>
        <w:rPr>
          <w:rFonts w:ascii="宋体" w:eastAsia="宋体" w:hAnsi="宋体" w:cs="宋体" w:hint="eastAsia"/>
          <w:kern w:val="0"/>
          <w:sz w:val="24"/>
          <w:szCs w:val="24"/>
        </w:rPr>
        <w:t>投标文件递交截止时间：</w:t>
      </w:r>
      <w:r>
        <w:rPr>
          <w:rFonts w:ascii="宋体" w:eastAsia="宋体" w:hAnsi="宋体" w:cs="宋体" w:hint="eastAsia"/>
          <w:kern w:val="0"/>
          <w:sz w:val="24"/>
          <w:szCs w:val="24"/>
        </w:rPr>
        <w:t>201</w:t>
      </w:r>
      <w:r>
        <w:rPr>
          <w:rFonts w:ascii="宋体" w:eastAsia="宋体" w:hAnsi="宋体" w:cs="宋体" w:hint="eastAsia"/>
          <w:kern w:val="0"/>
          <w:sz w:val="24"/>
          <w:szCs w:val="24"/>
        </w:rPr>
        <w:t>9</w:t>
      </w:r>
      <w:r>
        <w:rPr>
          <w:rFonts w:ascii="宋体" w:eastAsia="宋体" w:hAnsi="宋体" w:cs="宋体" w:hint="eastAsia"/>
          <w:kern w:val="0"/>
          <w:sz w:val="24"/>
          <w:szCs w:val="24"/>
        </w:rPr>
        <w:t>年</w:t>
      </w:r>
      <w:ins w:id="25" w:author="Administrator" w:date="2019-03-11T16:46:00Z">
        <w:r>
          <w:rPr>
            <w:rFonts w:ascii="宋体" w:eastAsia="宋体" w:hAnsi="宋体" w:cs="宋体" w:hint="eastAsia"/>
            <w:kern w:val="0"/>
            <w:sz w:val="24"/>
            <w:szCs w:val="24"/>
          </w:rPr>
          <w:t>4</w:t>
        </w:r>
      </w:ins>
      <w:r>
        <w:rPr>
          <w:rFonts w:ascii="宋体" w:eastAsia="宋体" w:hAnsi="宋体" w:cs="宋体" w:hint="eastAsia"/>
          <w:kern w:val="0"/>
          <w:sz w:val="24"/>
          <w:szCs w:val="24"/>
        </w:rPr>
        <w:t>月</w:t>
      </w:r>
      <w:ins w:id="26" w:author="Administrator" w:date="2019-03-11T16:46:00Z">
        <w:r>
          <w:rPr>
            <w:rFonts w:ascii="宋体" w:eastAsia="宋体" w:hAnsi="宋体" w:cs="宋体" w:hint="eastAsia"/>
            <w:kern w:val="0"/>
            <w:sz w:val="24"/>
            <w:szCs w:val="24"/>
          </w:rPr>
          <w:t>10</w:t>
        </w:r>
      </w:ins>
      <w:r>
        <w:rPr>
          <w:rFonts w:ascii="宋体" w:eastAsia="宋体" w:hAnsi="宋体" w:cs="宋体" w:hint="eastAsia"/>
          <w:kern w:val="0"/>
          <w:sz w:val="24"/>
          <w:szCs w:val="24"/>
        </w:rPr>
        <w:t>日</w:t>
      </w:r>
      <w:r>
        <w:rPr>
          <w:rFonts w:ascii="宋体" w:eastAsia="宋体" w:hAnsi="宋体" w:cs="宋体" w:hint="eastAsia"/>
          <w:kern w:val="0"/>
          <w:sz w:val="24"/>
          <w:szCs w:val="24"/>
        </w:rPr>
        <w:t>9</w:t>
      </w:r>
      <w:r>
        <w:rPr>
          <w:rFonts w:ascii="宋体" w:eastAsia="宋体" w:hAnsi="宋体" w:cs="宋体" w:hint="eastAsia"/>
          <w:kern w:val="0"/>
          <w:sz w:val="24"/>
          <w:szCs w:val="24"/>
        </w:rPr>
        <w:t>时</w:t>
      </w:r>
      <w:r>
        <w:rPr>
          <w:rFonts w:ascii="宋体" w:eastAsia="宋体" w:hAnsi="宋体" w:cs="宋体" w:hint="eastAsia"/>
          <w:kern w:val="0"/>
          <w:sz w:val="24"/>
          <w:szCs w:val="24"/>
        </w:rPr>
        <w:t>00</w:t>
      </w:r>
      <w:r>
        <w:rPr>
          <w:rFonts w:ascii="宋体" w:eastAsia="宋体" w:hAnsi="宋体" w:cs="宋体" w:hint="eastAsia"/>
          <w:kern w:val="0"/>
          <w:sz w:val="24"/>
          <w:szCs w:val="24"/>
        </w:rPr>
        <w:t>分（提前半小时开始接收投标文件，拒收逾期送达或者未按招标文件要求密封的投标文件）</w:t>
      </w:r>
    </w:p>
    <w:p w:rsidR="00C54051" w:rsidRDefault="005A5EAE" w:rsidP="00FF51E8">
      <w:pPr>
        <w:widowControl/>
        <w:spacing w:line="360" w:lineRule="auto"/>
        <w:ind w:firstLineChars="196" w:firstLine="472"/>
        <w:jc w:val="left"/>
        <w:rPr>
          <w:rFonts w:ascii="宋体" w:eastAsia="宋体" w:hAnsi="宋体" w:cs="宋体"/>
          <w:kern w:val="0"/>
          <w:sz w:val="24"/>
          <w:szCs w:val="24"/>
        </w:rPr>
        <w:pPrChange w:id="27" w:author="Administrator" w:date="2019-03-12T09:50:00Z">
          <w:pPr>
            <w:widowControl/>
            <w:spacing w:line="360" w:lineRule="auto"/>
            <w:ind w:firstLineChars="196" w:firstLine="470"/>
            <w:jc w:val="left"/>
          </w:pPr>
        </w:pPrChange>
      </w:pPr>
      <w:r>
        <w:rPr>
          <w:rFonts w:ascii="宋体" w:eastAsia="宋体" w:hAnsi="宋体" w:cs="宋体" w:hint="eastAsia"/>
          <w:kern w:val="0"/>
          <w:sz w:val="24"/>
          <w:szCs w:val="24"/>
        </w:rPr>
        <w:t>投标文件递交地点：阳新县公共资源交易中心二楼开标大厅（阳新县熊家垴安置小区东侧）</w:t>
      </w:r>
    </w:p>
    <w:p w:rsidR="00C54051" w:rsidRDefault="005A5EAE">
      <w:pPr>
        <w:numPr>
          <w:ilvl w:val="0"/>
          <w:numId w:val="3"/>
        </w:numPr>
        <w:spacing w:line="360" w:lineRule="auto"/>
        <w:ind w:left="728" w:hanging="728"/>
        <w:rPr>
          <w:rFonts w:ascii="宋体" w:eastAsia="宋体" w:hAnsi="宋体" w:cs="宋体"/>
          <w:b/>
          <w:kern w:val="0"/>
          <w:sz w:val="24"/>
          <w:szCs w:val="24"/>
          <w:lang w:val="zh-CN"/>
        </w:rPr>
      </w:pPr>
      <w:r>
        <w:rPr>
          <w:rFonts w:ascii="宋体" w:eastAsia="宋体" w:hAnsi="宋体" w:cs="宋体" w:hint="eastAsia"/>
          <w:b/>
          <w:kern w:val="0"/>
          <w:sz w:val="24"/>
          <w:szCs w:val="24"/>
          <w:lang w:val="zh-CN"/>
        </w:rPr>
        <w:t>开标信息：</w:t>
      </w:r>
    </w:p>
    <w:p w:rsidR="00C54051" w:rsidRDefault="005A5EAE" w:rsidP="00FF51E8">
      <w:pPr>
        <w:spacing w:line="360" w:lineRule="auto"/>
        <w:ind w:firstLineChars="196" w:firstLine="472"/>
        <w:rPr>
          <w:rFonts w:ascii="宋体" w:eastAsia="宋体" w:hAnsi="宋体" w:cs="宋体"/>
          <w:kern w:val="0"/>
          <w:sz w:val="24"/>
          <w:szCs w:val="24"/>
        </w:rPr>
        <w:pPrChange w:id="28" w:author="Administrator" w:date="2019-03-12T09:50:00Z">
          <w:pPr>
            <w:spacing w:line="360" w:lineRule="auto"/>
            <w:ind w:firstLineChars="196" w:firstLine="470"/>
          </w:pPr>
        </w:pPrChange>
      </w:pPr>
      <w:r>
        <w:rPr>
          <w:rFonts w:ascii="宋体" w:eastAsia="宋体" w:hAnsi="宋体" w:cs="宋体" w:hint="eastAsia"/>
          <w:kern w:val="0"/>
          <w:sz w:val="24"/>
          <w:szCs w:val="24"/>
        </w:rPr>
        <w:t>开标时间：</w:t>
      </w:r>
      <w:r>
        <w:rPr>
          <w:rFonts w:ascii="宋体" w:eastAsia="宋体" w:hAnsi="宋体" w:cs="宋体" w:hint="eastAsia"/>
          <w:kern w:val="0"/>
          <w:sz w:val="24"/>
          <w:szCs w:val="24"/>
        </w:rPr>
        <w:t>201</w:t>
      </w:r>
      <w:r>
        <w:rPr>
          <w:rFonts w:ascii="宋体" w:eastAsia="宋体" w:hAnsi="宋体" w:cs="宋体" w:hint="eastAsia"/>
          <w:kern w:val="0"/>
          <w:sz w:val="24"/>
          <w:szCs w:val="24"/>
        </w:rPr>
        <w:t>9</w:t>
      </w:r>
      <w:r>
        <w:rPr>
          <w:rFonts w:ascii="宋体" w:eastAsia="宋体" w:hAnsi="宋体" w:cs="宋体" w:hint="eastAsia"/>
          <w:kern w:val="0"/>
          <w:sz w:val="24"/>
          <w:szCs w:val="24"/>
        </w:rPr>
        <w:t>年</w:t>
      </w:r>
      <w:ins w:id="29" w:author="Administrator" w:date="2019-03-11T16:46:00Z">
        <w:r>
          <w:rPr>
            <w:rFonts w:ascii="宋体" w:eastAsia="宋体" w:hAnsi="宋体" w:cs="宋体" w:hint="eastAsia"/>
            <w:kern w:val="0"/>
            <w:sz w:val="24"/>
            <w:szCs w:val="24"/>
          </w:rPr>
          <w:t>4</w:t>
        </w:r>
      </w:ins>
      <w:r>
        <w:rPr>
          <w:rFonts w:ascii="宋体" w:eastAsia="宋体" w:hAnsi="宋体" w:cs="宋体" w:hint="eastAsia"/>
          <w:kern w:val="0"/>
          <w:sz w:val="24"/>
          <w:szCs w:val="24"/>
        </w:rPr>
        <w:t>月</w:t>
      </w:r>
      <w:ins w:id="30" w:author="Administrator" w:date="2019-03-11T16:46:00Z">
        <w:r>
          <w:rPr>
            <w:rFonts w:ascii="宋体" w:eastAsia="宋体" w:hAnsi="宋体" w:cs="宋体" w:hint="eastAsia"/>
            <w:kern w:val="0"/>
            <w:sz w:val="24"/>
            <w:szCs w:val="24"/>
          </w:rPr>
          <w:t>10</w:t>
        </w:r>
      </w:ins>
      <w:r>
        <w:rPr>
          <w:rFonts w:ascii="宋体" w:eastAsia="宋体" w:hAnsi="宋体" w:cs="宋体" w:hint="eastAsia"/>
          <w:kern w:val="0"/>
          <w:sz w:val="24"/>
          <w:szCs w:val="24"/>
        </w:rPr>
        <w:t>日</w:t>
      </w:r>
      <w:r>
        <w:rPr>
          <w:rFonts w:ascii="宋体" w:eastAsia="宋体" w:hAnsi="宋体" w:cs="宋体" w:hint="eastAsia"/>
          <w:kern w:val="0"/>
          <w:sz w:val="24"/>
          <w:szCs w:val="24"/>
        </w:rPr>
        <w:t>9</w:t>
      </w:r>
      <w:r>
        <w:rPr>
          <w:rFonts w:ascii="宋体" w:eastAsia="宋体" w:hAnsi="宋体" w:cs="宋体" w:hint="eastAsia"/>
          <w:kern w:val="0"/>
          <w:sz w:val="24"/>
          <w:szCs w:val="24"/>
        </w:rPr>
        <w:t>时</w:t>
      </w:r>
      <w:r>
        <w:rPr>
          <w:rFonts w:ascii="宋体" w:eastAsia="宋体" w:hAnsi="宋体" w:cs="宋体" w:hint="eastAsia"/>
          <w:kern w:val="0"/>
          <w:sz w:val="24"/>
          <w:szCs w:val="24"/>
        </w:rPr>
        <w:t>00</w:t>
      </w:r>
      <w:r>
        <w:rPr>
          <w:rFonts w:ascii="宋体" w:eastAsia="宋体" w:hAnsi="宋体" w:cs="宋体" w:hint="eastAsia"/>
          <w:kern w:val="0"/>
          <w:sz w:val="24"/>
          <w:szCs w:val="24"/>
        </w:rPr>
        <w:t>分</w:t>
      </w:r>
    </w:p>
    <w:p w:rsidR="00C54051" w:rsidRDefault="005A5EAE" w:rsidP="00FF51E8">
      <w:pPr>
        <w:widowControl/>
        <w:spacing w:line="360" w:lineRule="auto"/>
        <w:ind w:firstLineChars="196" w:firstLine="472"/>
        <w:jc w:val="left"/>
        <w:rPr>
          <w:rFonts w:ascii="宋体" w:eastAsia="宋体" w:hAnsi="宋体" w:cs="宋体"/>
          <w:kern w:val="0"/>
          <w:sz w:val="24"/>
          <w:szCs w:val="24"/>
        </w:rPr>
        <w:pPrChange w:id="31" w:author="Administrator" w:date="2019-03-12T09:50:00Z">
          <w:pPr>
            <w:widowControl/>
            <w:spacing w:line="360" w:lineRule="auto"/>
            <w:ind w:firstLineChars="196" w:firstLine="470"/>
            <w:jc w:val="left"/>
          </w:pPr>
        </w:pPrChange>
      </w:pPr>
      <w:r>
        <w:rPr>
          <w:rFonts w:ascii="宋体" w:eastAsia="宋体" w:hAnsi="宋体" w:cs="宋体" w:hint="eastAsia"/>
          <w:kern w:val="0"/>
          <w:sz w:val="24"/>
          <w:szCs w:val="24"/>
        </w:rPr>
        <w:t>开标地点：阳新县公共资源交易中心二楼开标大厅（阳新县熊家垴安置小区东侧）</w:t>
      </w:r>
    </w:p>
    <w:p w:rsidR="00C54051" w:rsidRDefault="005A5EAE">
      <w:pPr>
        <w:numPr>
          <w:ilvl w:val="0"/>
          <w:numId w:val="3"/>
        </w:numPr>
        <w:spacing w:line="360" w:lineRule="auto"/>
        <w:ind w:left="728" w:hanging="728"/>
        <w:rPr>
          <w:rFonts w:ascii="宋体" w:eastAsia="宋体" w:hAnsi="宋体" w:cs="Times New Roman"/>
          <w:sz w:val="24"/>
          <w:szCs w:val="24"/>
        </w:rPr>
      </w:pPr>
      <w:r>
        <w:rPr>
          <w:rFonts w:ascii="宋体" w:eastAsia="宋体" w:hAnsi="宋体" w:cs="宋体" w:hint="eastAsia"/>
          <w:b/>
          <w:kern w:val="0"/>
          <w:sz w:val="24"/>
          <w:szCs w:val="24"/>
          <w:lang w:val="zh-CN"/>
        </w:rPr>
        <w:t>公告期限：</w:t>
      </w:r>
      <w:r>
        <w:rPr>
          <w:rFonts w:ascii="宋体" w:eastAsia="宋体" w:hAnsi="宋体" w:cs="Times New Roman" w:hint="eastAsia"/>
          <w:sz w:val="24"/>
          <w:szCs w:val="24"/>
        </w:rPr>
        <w:t>自公告发布之日起</w:t>
      </w:r>
      <w:r>
        <w:rPr>
          <w:rFonts w:ascii="宋体" w:eastAsia="宋体" w:hAnsi="宋体" w:cs="Times New Roman" w:hint="eastAsia"/>
          <w:sz w:val="24"/>
          <w:szCs w:val="24"/>
        </w:rPr>
        <w:t>5</w:t>
      </w:r>
      <w:r>
        <w:rPr>
          <w:rFonts w:ascii="宋体" w:eastAsia="宋体" w:hAnsi="宋体" w:cs="Times New Roman" w:hint="eastAsia"/>
          <w:sz w:val="24"/>
          <w:szCs w:val="24"/>
        </w:rPr>
        <w:t>个工作日。</w:t>
      </w:r>
    </w:p>
    <w:p w:rsidR="00C54051" w:rsidRDefault="005A5EAE">
      <w:pPr>
        <w:numPr>
          <w:ilvl w:val="0"/>
          <w:numId w:val="3"/>
        </w:numPr>
        <w:spacing w:line="360" w:lineRule="auto"/>
        <w:ind w:left="728" w:hanging="728"/>
        <w:rPr>
          <w:rFonts w:ascii="宋体" w:eastAsia="宋体" w:hAnsi="宋体" w:cs="宋体"/>
          <w:b/>
          <w:kern w:val="0"/>
          <w:sz w:val="24"/>
          <w:szCs w:val="24"/>
          <w:lang w:val="zh-CN"/>
        </w:rPr>
      </w:pPr>
      <w:r>
        <w:rPr>
          <w:rFonts w:ascii="宋体" w:eastAsia="宋体" w:hAnsi="宋体" w:cs="宋体" w:hint="eastAsia"/>
          <w:b/>
          <w:kern w:val="0"/>
          <w:sz w:val="24"/>
          <w:szCs w:val="24"/>
          <w:lang w:val="zh-CN"/>
        </w:rPr>
        <w:t>质疑：</w:t>
      </w:r>
    </w:p>
    <w:p w:rsidR="00C54051" w:rsidRDefault="005A5EAE" w:rsidP="00FF51E8">
      <w:pPr>
        <w:pStyle w:val="ab"/>
        <w:ind w:firstLineChars="200" w:firstLine="482"/>
        <w:pPrChange w:id="32" w:author="Administrator" w:date="2019-03-12T09:50:00Z">
          <w:pPr>
            <w:pStyle w:val="ab"/>
            <w:ind w:firstLineChars="200" w:firstLine="480"/>
          </w:pPr>
        </w:pPrChange>
      </w:pPr>
      <w:r>
        <w:rPr>
          <w:rFonts w:cs="Times New Roman" w:hint="eastAsia"/>
          <w:szCs w:val="20"/>
          <w:lang w:val="zh-CN"/>
        </w:rPr>
        <w:lastRenderedPageBreak/>
        <w:t>投标人认为招标文件、招标过程和中标结果使自己的权益受到损害的，可以在知道或者应知其权益受到损害之日起</w:t>
      </w:r>
      <w:r>
        <w:rPr>
          <w:rFonts w:cs="Times New Roman" w:hint="eastAsia"/>
          <w:szCs w:val="20"/>
          <w:lang w:val="zh-CN"/>
        </w:rPr>
        <w:t>7</w:t>
      </w:r>
      <w:r>
        <w:rPr>
          <w:rFonts w:cs="Times New Roman" w:hint="eastAsia"/>
          <w:szCs w:val="20"/>
          <w:lang w:val="zh-CN"/>
        </w:rPr>
        <w:t>个工作日内，</w:t>
      </w:r>
      <w:r>
        <w:rPr>
          <w:rFonts w:cs="Times New Roman"/>
          <w:szCs w:val="20"/>
          <w:lang w:val="zh-CN"/>
        </w:rPr>
        <w:t>向</w:t>
      </w:r>
      <w:r>
        <w:rPr>
          <w:rFonts w:cs="Times New Roman" w:hint="eastAsia"/>
          <w:szCs w:val="20"/>
          <w:lang w:val="zh-CN"/>
        </w:rPr>
        <w:t>阳新县政府采购中心</w:t>
      </w:r>
      <w:r>
        <w:rPr>
          <w:rFonts w:cs="Times New Roman"/>
          <w:szCs w:val="20"/>
          <w:lang w:val="zh-CN"/>
        </w:rPr>
        <w:t>提出质疑</w:t>
      </w:r>
      <w:r>
        <w:rPr>
          <w:rFonts w:cs="Times New Roman" w:hint="eastAsia"/>
          <w:szCs w:val="20"/>
          <w:lang w:val="zh-CN"/>
        </w:rPr>
        <w:t>。</w:t>
      </w:r>
      <w:r>
        <w:t>质疑时请提交书面质疑函一份（法人代表签字、加盖单位公章。具体要求详见本招标文件</w:t>
      </w:r>
      <w:r>
        <w:t>“</w:t>
      </w:r>
      <w:r>
        <w:t>第二章</w:t>
      </w:r>
      <w:r>
        <w:t xml:space="preserve"> </w:t>
      </w:r>
      <w:r>
        <w:t>投标人须知</w:t>
      </w:r>
      <w:r>
        <w:t>”</w:t>
      </w:r>
      <w:r>
        <w:t>中的第</w:t>
      </w:r>
      <w:r>
        <w:rPr>
          <w:rFonts w:hint="eastAsia"/>
        </w:rPr>
        <w:t>八</w:t>
      </w:r>
      <w:r>
        <w:t>条之规定），并附相关证据材料</w:t>
      </w:r>
      <w:r>
        <w:rPr>
          <w:rFonts w:hint="eastAsia"/>
        </w:rPr>
        <w:t>。</w:t>
      </w:r>
    </w:p>
    <w:p w:rsidR="00C54051" w:rsidRDefault="005A5EAE">
      <w:pPr>
        <w:numPr>
          <w:ilvl w:val="0"/>
          <w:numId w:val="3"/>
        </w:numPr>
        <w:spacing w:line="360" w:lineRule="auto"/>
        <w:ind w:left="728" w:hanging="728"/>
        <w:rPr>
          <w:rFonts w:ascii="宋体" w:eastAsia="宋体" w:hAnsi="宋体" w:cs="宋体"/>
          <w:b/>
          <w:kern w:val="0"/>
          <w:sz w:val="24"/>
          <w:szCs w:val="24"/>
          <w:lang w:val="zh-CN"/>
        </w:rPr>
      </w:pPr>
      <w:r>
        <w:rPr>
          <w:rFonts w:ascii="宋体" w:eastAsia="宋体" w:hAnsi="宋体" w:cs="宋体" w:hint="eastAsia"/>
          <w:b/>
          <w:kern w:val="0"/>
          <w:sz w:val="24"/>
          <w:szCs w:val="24"/>
          <w:lang w:val="zh-CN"/>
        </w:rPr>
        <w:t>联系方式：</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集中采购机构：阳新县政府采购中心</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联系人：</w:t>
      </w:r>
      <w:r>
        <w:rPr>
          <w:rFonts w:ascii="宋体" w:eastAsia="宋体" w:hAnsi="宋体" w:cs="宋体" w:hint="eastAsia"/>
          <w:bCs/>
          <w:kern w:val="0"/>
          <w:sz w:val="24"/>
          <w:szCs w:val="24"/>
        </w:rPr>
        <w:t>赵文婷</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联系电话：</w:t>
      </w:r>
      <w:r>
        <w:rPr>
          <w:rFonts w:ascii="宋体" w:eastAsia="宋体" w:hAnsi="宋体" w:cs="宋体" w:hint="eastAsia"/>
          <w:bCs/>
          <w:kern w:val="0"/>
          <w:sz w:val="24"/>
          <w:szCs w:val="24"/>
        </w:rPr>
        <w:t>0714-7319791</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地址：阳新大道熊家垴安置小区东侧</w:t>
      </w:r>
    </w:p>
    <w:p w:rsidR="00C54051" w:rsidRDefault="00C54051">
      <w:pPr>
        <w:widowControl/>
        <w:spacing w:line="360" w:lineRule="auto"/>
        <w:ind w:firstLine="480"/>
        <w:jc w:val="left"/>
        <w:rPr>
          <w:rFonts w:ascii="宋体" w:eastAsia="宋体" w:hAnsi="宋体" w:cs="宋体"/>
          <w:bCs/>
          <w:kern w:val="0"/>
          <w:sz w:val="24"/>
          <w:szCs w:val="24"/>
        </w:rPr>
      </w:pP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采购人：</w:t>
      </w:r>
      <w:r>
        <w:rPr>
          <w:rFonts w:ascii="宋体" w:eastAsia="宋体" w:hAnsi="宋体" w:cs="宋体" w:hint="eastAsia"/>
          <w:bCs/>
          <w:kern w:val="0"/>
          <w:sz w:val="24"/>
          <w:szCs w:val="24"/>
        </w:rPr>
        <w:t>阳新县人民医院</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联系人：</w:t>
      </w:r>
      <w:r>
        <w:rPr>
          <w:rFonts w:ascii="宋体" w:eastAsia="宋体" w:hAnsi="宋体" w:cs="宋体" w:hint="eastAsia"/>
          <w:bCs/>
          <w:kern w:val="0"/>
          <w:sz w:val="24"/>
          <w:szCs w:val="24"/>
        </w:rPr>
        <w:t>彭琼</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联系电话：</w:t>
      </w:r>
      <w:r>
        <w:rPr>
          <w:rFonts w:ascii="宋体" w:eastAsia="宋体" w:hAnsi="宋体" w:cs="宋体" w:hint="eastAsia"/>
          <w:bCs/>
          <w:kern w:val="0"/>
          <w:sz w:val="24"/>
          <w:szCs w:val="24"/>
        </w:rPr>
        <w:t>13872135679</w:t>
      </w:r>
    </w:p>
    <w:p w:rsidR="00C54051" w:rsidRDefault="005A5EAE">
      <w:pPr>
        <w:widowControl/>
        <w:spacing w:line="360" w:lineRule="auto"/>
        <w:ind w:firstLine="480"/>
        <w:jc w:val="left"/>
        <w:rPr>
          <w:rFonts w:ascii="宋体" w:eastAsia="宋体" w:hAnsi="宋体" w:cs="宋体"/>
          <w:bCs/>
          <w:kern w:val="0"/>
          <w:sz w:val="24"/>
          <w:szCs w:val="24"/>
        </w:rPr>
      </w:pPr>
      <w:r>
        <w:rPr>
          <w:rFonts w:ascii="宋体" w:eastAsia="宋体" w:hAnsi="宋体" w:cs="宋体" w:hint="eastAsia"/>
          <w:bCs/>
          <w:kern w:val="0"/>
          <w:sz w:val="24"/>
          <w:szCs w:val="24"/>
        </w:rPr>
        <w:t>地址：</w:t>
      </w:r>
      <w:r>
        <w:rPr>
          <w:rFonts w:ascii="宋体" w:eastAsia="宋体" w:hAnsi="宋体" w:cs="宋体" w:hint="eastAsia"/>
          <w:bCs/>
          <w:kern w:val="0"/>
          <w:sz w:val="24"/>
          <w:szCs w:val="24"/>
        </w:rPr>
        <w:t>阳新县兴国镇儒学垴路</w:t>
      </w:r>
      <w:r>
        <w:rPr>
          <w:rFonts w:ascii="宋体" w:eastAsia="宋体" w:hAnsi="宋体" w:cs="宋体" w:hint="eastAsia"/>
          <w:bCs/>
          <w:kern w:val="0"/>
          <w:sz w:val="24"/>
          <w:szCs w:val="24"/>
        </w:rPr>
        <w:t>33</w:t>
      </w:r>
      <w:r>
        <w:rPr>
          <w:rFonts w:ascii="宋体" w:eastAsia="宋体" w:hAnsi="宋体" w:cs="宋体" w:hint="eastAsia"/>
          <w:bCs/>
          <w:kern w:val="0"/>
          <w:sz w:val="24"/>
          <w:szCs w:val="24"/>
        </w:rPr>
        <w:t>号</w:t>
      </w:r>
      <w:r>
        <w:rPr>
          <w:rFonts w:ascii="宋体" w:hAnsi="宋体" w:cs="宋体" w:hint="eastAsia"/>
          <w:bCs/>
          <w:kern w:val="0"/>
          <w:sz w:val="24"/>
          <w:szCs w:val="24"/>
        </w:rPr>
        <w:t>信息科</w:t>
      </w:r>
    </w:p>
    <w:p w:rsidR="00C54051" w:rsidRDefault="00C54051">
      <w:pPr>
        <w:widowControl/>
        <w:spacing w:line="360" w:lineRule="auto"/>
        <w:ind w:firstLine="480"/>
        <w:jc w:val="left"/>
        <w:rPr>
          <w:rFonts w:ascii="宋体" w:eastAsia="宋体" w:hAnsi="宋体" w:cs="宋体"/>
          <w:bCs/>
          <w:kern w:val="0"/>
          <w:sz w:val="24"/>
          <w:szCs w:val="24"/>
        </w:rPr>
      </w:pPr>
    </w:p>
    <w:p w:rsidR="00C54051" w:rsidRDefault="00C54051">
      <w:pPr>
        <w:widowControl/>
        <w:spacing w:line="360" w:lineRule="auto"/>
        <w:ind w:firstLine="480"/>
        <w:jc w:val="left"/>
        <w:rPr>
          <w:rFonts w:ascii="宋体" w:eastAsia="宋体" w:hAnsi="宋体" w:cs="宋体"/>
          <w:bCs/>
          <w:kern w:val="0"/>
          <w:sz w:val="24"/>
          <w:szCs w:val="24"/>
        </w:rPr>
      </w:pPr>
    </w:p>
    <w:p w:rsidR="00C54051" w:rsidRDefault="005A5EAE">
      <w:pPr>
        <w:widowControl/>
        <w:spacing w:line="360" w:lineRule="auto"/>
        <w:ind w:firstLine="480"/>
        <w:jc w:val="right"/>
        <w:rPr>
          <w:rFonts w:ascii="宋体" w:eastAsia="宋体" w:hAnsi="宋体" w:cs="宋体"/>
          <w:bCs/>
          <w:kern w:val="0"/>
          <w:sz w:val="24"/>
          <w:szCs w:val="24"/>
        </w:rPr>
      </w:pPr>
      <w:r>
        <w:rPr>
          <w:rFonts w:ascii="宋体" w:eastAsia="宋体" w:hAnsi="宋体" w:cs="宋体" w:hint="eastAsia"/>
          <w:bCs/>
          <w:kern w:val="0"/>
          <w:sz w:val="24"/>
          <w:szCs w:val="24"/>
        </w:rPr>
        <w:t>阳新县政府采购中心</w:t>
      </w:r>
    </w:p>
    <w:p w:rsidR="00C54051" w:rsidRDefault="005A5EAE">
      <w:pPr>
        <w:widowControl/>
        <w:spacing w:line="360" w:lineRule="auto"/>
        <w:ind w:firstLine="480"/>
        <w:jc w:val="right"/>
        <w:rPr>
          <w:rFonts w:ascii="宋体" w:eastAsia="宋体" w:hAnsi="宋体" w:cs="宋体"/>
          <w:kern w:val="0"/>
          <w:sz w:val="24"/>
          <w:szCs w:val="24"/>
        </w:rPr>
      </w:pPr>
      <w:r>
        <w:rPr>
          <w:rFonts w:ascii="宋体" w:eastAsia="宋体" w:hAnsi="宋体" w:cs="宋体" w:hint="eastAsia"/>
          <w:kern w:val="0"/>
          <w:sz w:val="24"/>
          <w:szCs w:val="24"/>
        </w:rPr>
        <w:t>201</w:t>
      </w:r>
      <w:r>
        <w:rPr>
          <w:rFonts w:ascii="宋体" w:eastAsia="宋体" w:hAnsi="宋体" w:cs="宋体" w:hint="eastAsia"/>
          <w:kern w:val="0"/>
          <w:sz w:val="24"/>
          <w:szCs w:val="24"/>
        </w:rPr>
        <w:t>9</w:t>
      </w:r>
      <w:r>
        <w:rPr>
          <w:rFonts w:ascii="宋体" w:eastAsia="宋体" w:hAnsi="宋体" w:cs="宋体" w:hint="eastAsia"/>
          <w:kern w:val="0"/>
          <w:sz w:val="24"/>
          <w:szCs w:val="24"/>
        </w:rPr>
        <w:t>年</w:t>
      </w:r>
      <w:r>
        <w:rPr>
          <w:rFonts w:ascii="宋体" w:eastAsia="宋体" w:hAnsi="宋体" w:cs="宋体" w:hint="eastAsia"/>
          <w:kern w:val="0"/>
          <w:sz w:val="24"/>
          <w:szCs w:val="24"/>
        </w:rPr>
        <w:t>3</w:t>
      </w:r>
      <w:r>
        <w:rPr>
          <w:rFonts w:ascii="宋体" w:eastAsia="宋体" w:hAnsi="宋体" w:cs="宋体" w:hint="eastAsia"/>
          <w:kern w:val="0"/>
          <w:sz w:val="24"/>
          <w:szCs w:val="24"/>
        </w:rPr>
        <w:t>月</w:t>
      </w:r>
      <w:ins w:id="33" w:author="Administrator" w:date="2019-03-11T16:46:00Z">
        <w:r>
          <w:rPr>
            <w:rFonts w:ascii="宋体" w:eastAsia="宋体" w:hAnsi="宋体" w:cs="宋体" w:hint="eastAsia"/>
            <w:kern w:val="0"/>
            <w:sz w:val="24"/>
            <w:szCs w:val="24"/>
          </w:rPr>
          <w:t>12</w:t>
        </w:r>
      </w:ins>
      <w:bookmarkStart w:id="34" w:name="_GoBack"/>
      <w:bookmarkEnd w:id="34"/>
      <w:r>
        <w:rPr>
          <w:rFonts w:ascii="宋体" w:eastAsia="宋体" w:hAnsi="宋体" w:cs="宋体" w:hint="eastAsia"/>
          <w:kern w:val="0"/>
          <w:sz w:val="24"/>
          <w:szCs w:val="24"/>
        </w:rPr>
        <w:t>日</w:t>
      </w:r>
    </w:p>
    <w:p w:rsidR="00C54051" w:rsidRDefault="005A5EAE">
      <w:pPr>
        <w:widowControl/>
        <w:spacing w:line="360" w:lineRule="auto"/>
        <w:ind w:firstLine="480"/>
        <w:jc w:val="left"/>
      </w:pPr>
      <w:r>
        <w:rPr>
          <w:rFonts w:ascii="宋体" w:eastAsia="宋体" w:hAnsi="宋体" w:cs="Times New Roman" w:hint="eastAsia"/>
          <w:b/>
          <w:sz w:val="28"/>
          <w:szCs w:val="28"/>
          <w:lang w:val="zh-CN"/>
        </w:rPr>
        <w:br w:type="page"/>
      </w:r>
    </w:p>
    <w:p w:rsidR="00C54051" w:rsidRDefault="005A5EAE" w:rsidP="00FF51E8">
      <w:pPr>
        <w:pStyle w:val="1"/>
        <w:numPr>
          <w:ilvl w:val="0"/>
          <w:numId w:val="2"/>
        </w:numPr>
        <w:spacing w:before="240" w:after="120"/>
        <w:ind w:left="885" w:hangingChars="200" w:hanging="885"/>
        <w:jc w:val="center"/>
        <w:rPr>
          <w:rFonts w:ascii="黑体" w:eastAsia="黑体" w:hAnsi="黑体"/>
        </w:rPr>
        <w:pPrChange w:id="35" w:author="Administrator" w:date="2019-03-12T09:50:00Z">
          <w:pPr>
            <w:pStyle w:val="1"/>
            <w:numPr>
              <w:numId w:val="2"/>
            </w:numPr>
            <w:spacing w:before="240" w:after="120"/>
            <w:ind w:left="885" w:hangingChars="200" w:hanging="880"/>
            <w:jc w:val="center"/>
          </w:pPr>
        </w:pPrChange>
      </w:pPr>
      <w:bookmarkStart w:id="36" w:name="_Toc12703"/>
      <w:r>
        <w:rPr>
          <w:rFonts w:ascii="黑体" w:eastAsia="黑体" w:hAnsi="黑体" w:hint="eastAsia"/>
        </w:rPr>
        <w:lastRenderedPageBreak/>
        <w:t>投标人须知</w:t>
      </w:r>
      <w:bookmarkEnd w:id="36"/>
    </w:p>
    <w:p w:rsidR="00C54051" w:rsidRDefault="005A5EAE">
      <w:pPr>
        <w:keepNext/>
        <w:keepLines/>
        <w:spacing w:line="360" w:lineRule="auto"/>
        <w:jc w:val="center"/>
        <w:outlineLvl w:val="1"/>
        <w:rPr>
          <w:rFonts w:asciiTheme="majorEastAsia" w:eastAsiaTheme="majorEastAsia" w:hAnsiTheme="majorEastAsia" w:cs="Times New Roman"/>
          <w:b/>
          <w:bCs/>
          <w:sz w:val="32"/>
          <w:szCs w:val="32"/>
          <w:lang w:val="zh-CN"/>
        </w:rPr>
      </w:pPr>
      <w:bookmarkStart w:id="37" w:name="_Toc494561937"/>
      <w:bookmarkStart w:id="38" w:name="_Toc23547"/>
      <w:r>
        <w:rPr>
          <w:rFonts w:asciiTheme="majorEastAsia" w:eastAsiaTheme="majorEastAsia" w:hAnsiTheme="majorEastAsia" w:cs="Times New Roman"/>
          <w:b/>
          <w:bCs/>
          <w:sz w:val="32"/>
          <w:szCs w:val="32"/>
          <w:lang w:val="zh-CN"/>
        </w:rPr>
        <w:t>投标须知前附表</w:t>
      </w:r>
      <w:bookmarkEnd w:id="37"/>
      <w:bookmarkEnd w:id="38"/>
    </w:p>
    <w:tbl>
      <w:tblPr>
        <w:tblW w:w="9354" w:type="dxa"/>
        <w:tblInd w:w="125"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C54051">
        <w:trPr>
          <w:trHeight w:val="20"/>
        </w:trPr>
        <w:tc>
          <w:tcPr>
            <w:tcW w:w="676" w:type="dxa"/>
            <w:tcBorders>
              <w:top w:val="single" w:sz="4" w:space="0" w:color="auto"/>
              <w:bottom w:val="single" w:sz="4" w:space="0" w:color="auto"/>
              <w:right w:val="single" w:sz="4" w:space="0" w:color="auto"/>
            </w:tcBorders>
            <w:vAlign w:val="center"/>
          </w:tcPr>
          <w:p w:rsidR="00C54051" w:rsidRDefault="005A5EAE" w:rsidP="00FF51E8">
            <w:pPr>
              <w:spacing w:line="276" w:lineRule="auto"/>
              <w:ind w:leftChars="-25" w:left="-53" w:rightChars="-13" w:right="-27"/>
              <w:jc w:val="center"/>
              <w:rPr>
                <w:rFonts w:ascii="宋体" w:eastAsia="宋体" w:hAnsi="宋体" w:cs="Times New Roman"/>
                <w:b/>
                <w:sz w:val="24"/>
                <w:szCs w:val="24"/>
              </w:rPr>
              <w:pPrChange w:id="39" w:author="Administrator" w:date="2019-03-12T09:50:00Z">
                <w:pPr>
                  <w:spacing w:line="276" w:lineRule="auto"/>
                  <w:ind w:leftChars="-25" w:left="-52" w:rightChars="-13" w:right="-27"/>
                  <w:jc w:val="center"/>
                </w:pPr>
              </w:pPrChange>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名称</w:t>
            </w:r>
          </w:p>
        </w:tc>
        <w:tc>
          <w:tcPr>
            <w:tcW w:w="6470" w:type="dxa"/>
            <w:tcBorders>
              <w:top w:val="single" w:sz="4" w:space="0" w:color="auto"/>
              <w:left w:val="single" w:sz="4" w:space="0" w:color="auto"/>
              <w:bottom w:val="single" w:sz="4" w:space="0" w:color="auto"/>
            </w:tcBorders>
            <w:vAlign w:val="center"/>
          </w:tcPr>
          <w:p w:rsidR="00C54051" w:rsidRDefault="005A5EAE" w:rsidP="00FF51E8">
            <w:pPr>
              <w:spacing w:line="276" w:lineRule="auto"/>
              <w:ind w:left="57" w:right="57" w:firstLineChars="201" w:firstLine="486"/>
              <w:jc w:val="center"/>
              <w:rPr>
                <w:rFonts w:ascii="Times New Roman" w:eastAsia="宋体" w:hAnsi="Times New Roman" w:cs="Times New Roman"/>
                <w:b/>
                <w:sz w:val="24"/>
                <w:szCs w:val="24"/>
              </w:rPr>
              <w:pPrChange w:id="40" w:author="Administrator" w:date="2019-03-12T09:50:00Z">
                <w:pPr>
                  <w:spacing w:line="276" w:lineRule="auto"/>
                  <w:ind w:left="57" w:right="57" w:firstLineChars="201" w:firstLine="482"/>
                  <w:jc w:val="center"/>
                </w:pPr>
              </w:pPrChange>
            </w:pPr>
            <w:r>
              <w:rPr>
                <w:rFonts w:ascii="Times New Roman" w:eastAsia="宋体" w:hAnsi="宋体" w:cs="Times New Roman"/>
                <w:b/>
                <w:sz w:val="24"/>
                <w:szCs w:val="24"/>
              </w:rPr>
              <w:t>内容</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hAnsi="Times New Roman" w:cs="Times New Roman"/>
                <w:color w:val="FF0000"/>
                <w:sz w:val="24"/>
                <w:szCs w:val="24"/>
              </w:rPr>
            </w:pPr>
            <w:r>
              <w:rPr>
                <w:rFonts w:ascii="宋体" w:hAnsi="宋体" w:cs="仿宋_GB2312" w:hint="eastAsia"/>
                <w:szCs w:val="28"/>
              </w:rPr>
              <w:t>131</w:t>
            </w:r>
            <w:r>
              <w:rPr>
                <w:rFonts w:ascii="宋体" w:hAnsi="宋体" w:cs="仿宋_GB2312" w:hint="eastAsia"/>
                <w:szCs w:val="28"/>
              </w:rPr>
              <w:t>－</w:t>
            </w:r>
            <w:r>
              <w:rPr>
                <w:rFonts w:ascii="宋体" w:hAnsi="宋体" w:cs="仿宋_GB2312" w:hint="eastAsia"/>
                <w:szCs w:val="28"/>
              </w:rPr>
              <w:t>Zcg.201</w:t>
            </w:r>
            <w:r>
              <w:rPr>
                <w:rFonts w:ascii="宋体" w:hAnsi="宋体" w:cs="仿宋_GB2312" w:hint="eastAsia"/>
                <w:szCs w:val="28"/>
              </w:rPr>
              <w:t>9</w:t>
            </w:r>
            <w:r>
              <w:rPr>
                <w:rFonts w:ascii="宋体" w:hAnsi="宋体" w:cs="仿宋_GB2312" w:hint="eastAsia"/>
                <w:szCs w:val="28"/>
              </w:rPr>
              <w:t>－</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C54051" w:rsidRDefault="005A5EAE">
            <w:pPr>
              <w:rPr>
                <w:rFonts w:ascii="宋体" w:eastAsia="宋体" w:hAnsi="宋体" w:cs="Times New Roman"/>
                <w:color w:val="0D0D0D" w:themeColor="text1" w:themeTint="F2"/>
                <w:sz w:val="24"/>
                <w:szCs w:val="24"/>
              </w:rPr>
            </w:pPr>
            <w:r>
              <w:rPr>
                <w:rFonts w:ascii="宋体" w:eastAsia="宋体" w:hAnsi="宋体" w:cs="Times New Roman" w:hint="eastAsia"/>
                <w:sz w:val="24"/>
                <w:szCs w:val="24"/>
              </w:rPr>
              <w:t>阳新县人民医院信息安全等级保护（二级）采购项目</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C54051" w:rsidRDefault="005A5EAE">
            <w:pPr>
              <w:rPr>
                <w:rFonts w:ascii="宋体" w:eastAsia="宋体" w:hAnsi="宋体" w:cs="宋体"/>
                <w:color w:val="0D0D0D"/>
                <w:kern w:val="0"/>
                <w:sz w:val="24"/>
                <w:szCs w:val="24"/>
              </w:rPr>
            </w:pPr>
            <w:r>
              <w:rPr>
                <w:rFonts w:ascii="宋体" w:eastAsia="宋体" w:hAnsi="宋体" w:cs="宋体" w:hint="eastAsia"/>
                <w:color w:val="0D0D0D"/>
                <w:kern w:val="0"/>
                <w:sz w:val="24"/>
                <w:szCs w:val="24"/>
              </w:rPr>
              <w:t>货物</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C54051" w:rsidRDefault="005A5EAE">
            <w:pPr>
              <w:rPr>
                <w:rFonts w:ascii="宋体" w:eastAsia="宋体" w:hAnsi="宋体" w:cs="宋体"/>
                <w:color w:val="FF0000"/>
                <w:kern w:val="0"/>
                <w:sz w:val="24"/>
                <w:szCs w:val="24"/>
              </w:rPr>
            </w:pPr>
            <w:r>
              <w:rPr>
                <w:rFonts w:ascii="宋体" w:eastAsia="宋体" w:hAnsi="宋体" w:cs="宋体" w:hint="eastAsia"/>
                <w:bCs/>
                <w:kern w:val="0"/>
                <w:sz w:val="24"/>
                <w:szCs w:val="24"/>
              </w:rPr>
              <w:t>阳新县人民医院</w:t>
            </w:r>
          </w:p>
        </w:tc>
      </w:tr>
      <w:tr w:rsidR="00C54051">
        <w:trPr>
          <w:trHeight w:val="20"/>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C54051" w:rsidRDefault="005A5EAE">
            <w:pPr>
              <w:rPr>
                <w:rFonts w:ascii="宋体" w:eastAsia="宋体" w:hAnsi="宋体" w:cs="宋体"/>
                <w:color w:val="FF0000"/>
                <w:kern w:val="0"/>
                <w:sz w:val="24"/>
                <w:szCs w:val="24"/>
              </w:rPr>
            </w:pPr>
            <w:r>
              <w:rPr>
                <w:rFonts w:ascii="宋体" w:eastAsia="宋体" w:hAnsi="宋体" w:cs="宋体" w:hint="eastAsia"/>
                <w:kern w:val="0"/>
                <w:sz w:val="24"/>
                <w:szCs w:val="24"/>
              </w:rPr>
              <w:t>根据《湖北省人民政府关于进一步优化营商环境的若干意见》（鄂政发</w:t>
            </w:r>
            <w:r>
              <w:rPr>
                <w:rFonts w:ascii="宋体" w:eastAsia="宋体" w:hAnsi="宋体" w:cs="宋体" w:hint="eastAsia"/>
                <w:kern w:val="0"/>
                <w:sz w:val="24"/>
                <w:szCs w:val="24"/>
              </w:rPr>
              <w:t>[2018]26</w:t>
            </w:r>
            <w:r>
              <w:rPr>
                <w:rFonts w:ascii="宋体" w:eastAsia="宋体" w:hAnsi="宋体" w:cs="宋体" w:hint="eastAsia"/>
                <w:kern w:val="0"/>
                <w:sz w:val="24"/>
                <w:szCs w:val="24"/>
              </w:rPr>
              <w:t>号）的相关规定，“凡是使用财政性资金进行政府采购招投标，采购人、采购代理机构和招投标交易场所不得收取投标保证金”。故本项目不收取投标保证金。</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FF0000"/>
                <w:sz w:val="24"/>
                <w:szCs w:val="24"/>
              </w:rPr>
              <w:t>壹</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FF0000"/>
                <w:sz w:val="24"/>
                <w:szCs w:val="24"/>
              </w:rPr>
              <w:t>肆</w:t>
            </w:r>
            <w:r>
              <w:rPr>
                <w:rFonts w:ascii="Times New Roman" w:eastAsia="宋体" w:hAnsi="Times New Roman" w:cs="Times New Roman"/>
                <w:color w:val="0D0D0D"/>
                <w:sz w:val="24"/>
                <w:szCs w:val="24"/>
              </w:rPr>
              <w:t>份</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w:t>
            </w:r>
            <w:r>
              <w:rPr>
                <w:rFonts w:ascii="宋体" w:eastAsia="宋体" w:hAnsi="宋体" w:cs="宋体" w:hint="eastAsia"/>
                <w:color w:val="0D0D0D"/>
                <w:kern w:val="0"/>
                <w:sz w:val="24"/>
                <w:szCs w:val="24"/>
              </w:rPr>
              <w:t>90</w:t>
            </w:r>
            <w:r>
              <w:rPr>
                <w:rFonts w:ascii="宋体" w:eastAsia="宋体" w:hAnsi="宋体" w:cs="宋体" w:hint="eastAsia"/>
                <w:color w:val="0D0D0D"/>
                <w:kern w:val="0"/>
                <w:sz w:val="24"/>
                <w:szCs w:val="24"/>
              </w:rPr>
              <w:t>日历日</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不进行</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详见第一章“投标邀请书”要求</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详见第一章“投标邀请书”要求</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sz w:val="24"/>
                <w:szCs w:val="24"/>
              </w:rPr>
            </w:pPr>
            <w:r>
              <w:rPr>
                <w:rFonts w:ascii="Times New Roman" w:eastAsia="宋体" w:hAnsi="Times New Roman" w:cs="Times New Roman" w:hint="eastAsia"/>
                <w:sz w:val="24"/>
                <w:szCs w:val="24"/>
              </w:rPr>
              <w:t>不允许</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不提交</w:t>
            </w:r>
          </w:p>
          <w:p w:rsidR="00C54051" w:rsidRDefault="005A5EAE">
            <w:pPr>
              <w:rPr>
                <w:rFonts w:ascii="Times New Roman" w:eastAsia="宋体" w:hAnsi="Times New Roman" w:cs="Times New Roman"/>
                <w:sz w:val="24"/>
                <w:szCs w:val="24"/>
              </w:rPr>
            </w:pPr>
            <w:r>
              <w:rPr>
                <w:rFonts w:ascii="Times New Roman" w:eastAsia="宋体" w:hAnsi="Times New Roman" w:cs="Times New Roman" w:hint="eastAsia"/>
                <w:sz w:val="24"/>
                <w:szCs w:val="24"/>
              </w:rPr>
              <w:t>详见第三章“</w:t>
            </w:r>
            <w:r>
              <w:rPr>
                <w:rFonts w:ascii="宋体" w:eastAsia="宋体" w:hAnsi="宋体" w:cs="Times New Roman" w:hint="eastAsia"/>
                <w:sz w:val="24"/>
                <w:szCs w:val="24"/>
              </w:rPr>
              <w:t>项目技术、服务及商务要求</w:t>
            </w:r>
            <w:r>
              <w:rPr>
                <w:rFonts w:ascii="Times New Roman" w:eastAsia="宋体" w:hAnsi="Times New Roman" w:cs="Times New Roman" w:hint="eastAsia"/>
                <w:sz w:val="24"/>
                <w:szCs w:val="24"/>
              </w:rPr>
              <w:t>”要求</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C54051" w:rsidRDefault="005A5EAE">
            <w:pPr>
              <w:ind w:rightChars="-50" w:right="-105"/>
              <w:rPr>
                <w:rFonts w:ascii="Times New Roman" w:eastAsia="宋体" w:hAnsi="Times New Roman" w:cs="Times New Roman"/>
                <w:sz w:val="24"/>
                <w:szCs w:val="24"/>
              </w:rPr>
            </w:pPr>
            <w:r>
              <w:rPr>
                <w:rFonts w:ascii="Times New Roman" w:eastAsia="宋体" w:hAnsi="Times New Roman" w:cs="Times New Roman" w:hint="eastAsia"/>
                <w:sz w:val="24"/>
                <w:szCs w:val="24"/>
              </w:rPr>
              <w:t>不组织</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sz w:val="24"/>
                <w:szCs w:val="24"/>
              </w:rPr>
            </w:pPr>
            <w:r>
              <w:rPr>
                <w:rFonts w:ascii="Times New Roman" w:eastAsia="宋体" w:hAnsi="Times New Roman" w:cs="Times New Roman" w:hint="eastAsia"/>
                <w:sz w:val="24"/>
                <w:szCs w:val="24"/>
              </w:rPr>
              <w:t>不允许</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C54051" w:rsidRDefault="005A5EAE">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C54051">
        <w:trPr>
          <w:trHeight w:val="567"/>
        </w:trPr>
        <w:tc>
          <w:tcPr>
            <w:tcW w:w="676" w:type="dxa"/>
            <w:tcBorders>
              <w:top w:val="single" w:sz="4" w:space="0" w:color="auto"/>
              <w:bottom w:val="single" w:sz="4" w:space="0" w:color="auto"/>
              <w:right w:val="single" w:sz="4" w:space="0" w:color="auto"/>
            </w:tcBorders>
            <w:vAlign w:val="center"/>
          </w:tcPr>
          <w:p w:rsidR="00C54051" w:rsidRDefault="00C54051">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C54051" w:rsidRDefault="005A5EAE">
            <w:pPr>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详见本章“质疑及提交”要求</w:t>
            </w:r>
          </w:p>
        </w:tc>
      </w:tr>
    </w:tbl>
    <w:p w:rsidR="00C54051" w:rsidRDefault="005A5EAE" w:rsidP="00FF51E8">
      <w:pPr>
        <w:keepNext/>
        <w:keepLines/>
        <w:numPr>
          <w:ilvl w:val="0"/>
          <w:numId w:val="6"/>
        </w:numPr>
        <w:spacing w:before="100" w:beforeAutospacing="1" w:after="100" w:afterAutospacing="1" w:line="360" w:lineRule="auto"/>
        <w:ind w:left="483" w:hangingChars="150" w:hanging="483"/>
        <w:outlineLvl w:val="1"/>
        <w:rPr>
          <w:rFonts w:ascii="黑体" w:eastAsia="黑体" w:hAnsi="黑体" w:cs="Times New Roman"/>
          <w:b/>
          <w:bCs/>
          <w:sz w:val="32"/>
          <w:szCs w:val="32"/>
          <w:lang w:val="zh-CN"/>
        </w:rPr>
      </w:pPr>
      <w:bookmarkStart w:id="41" w:name="_Toc494561938"/>
      <w:r>
        <w:rPr>
          <w:rFonts w:ascii="黑体" w:eastAsia="黑体" w:hAnsi="黑体" w:cs="Times New Roman"/>
          <w:b/>
          <w:bCs/>
          <w:sz w:val="32"/>
          <w:szCs w:val="32"/>
          <w:lang w:val="zh-CN"/>
        </w:rPr>
        <w:br w:type="page"/>
      </w:r>
      <w:bookmarkStart w:id="42" w:name="_Toc25924"/>
      <w:bookmarkStart w:id="43" w:name="_Toc30913"/>
      <w:bookmarkStart w:id="44" w:name="_Toc31043"/>
      <w:bookmarkStart w:id="45" w:name="_Toc4639"/>
      <w:bookmarkStart w:id="46" w:name="_Toc16751"/>
      <w:bookmarkStart w:id="47" w:name="_Toc18790"/>
      <w:bookmarkStart w:id="48" w:name="_Toc3628"/>
      <w:bookmarkEnd w:id="42"/>
      <w:bookmarkEnd w:id="43"/>
      <w:bookmarkEnd w:id="44"/>
      <w:bookmarkEnd w:id="45"/>
      <w:bookmarkEnd w:id="46"/>
      <w:bookmarkEnd w:id="47"/>
      <w:bookmarkEnd w:id="48"/>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49" w:name="_Toc30797"/>
      <w:r>
        <w:rPr>
          <w:rFonts w:asciiTheme="majorEastAsia" w:hAnsiTheme="majorEastAsia" w:cs="Times New Roman" w:hint="eastAsia"/>
          <w:bCs w:val="0"/>
          <w:lang w:val="zh-CN"/>
        </w:rPr>
        <w:lastRenderedPageBreak/>
        <w:t>说</w:t>
      </w:r>
      <w:r>
        <w:rPr>
          <w:rFonts w:asciiTheme="majorEastAsia" w:hAnsiTheme="majorEastAsia" w:cs="Times New Roman" w:hint="eastAsia"/>
          <w:bCs w:val="0"/>
          <w:lang w:val="zh-CN"/>
        </w:rPr>
        <w:t xml:space="preserve">  </w:t>
      </w:r>
      <w:r>
        <w:rPr>
          <w:rFonts w:asciiTheme="majorEastAsia" w:hAnsiTheme="majorEastAsia" w:cs="Times New Roman" w:hint="eastAsia"/>
          <w:bCs w:val="0"/>
          <w:lang w:val="zh-CN"/>
        </w:rPr>
        <w:t>明</w:t>
      </w:r>
      <w:bookmarkEnd w:id="41"/>
      <w:bookmarkEnd w:id="49"/>
    </w:p>
    <w:p w:rsidR="00C54051" w:rsidRDefault="005A5EAE">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C54051" w:rsidRDefault="005A5EAE" w:rsidP="00FF51E8">
      <w:pPr>
        <w:spacing w:line="360" w:lineRule="auto"/>
        <w:ind w:firstLineChars="200" w:firstLine="482"/>
        <w:rPr>
          <w:rFonts w:asciiTheme="minorEastAsia" w:hAnsiTheme="minorEastAsia" w:cs="Times New Roman"/>
          <w:sz w:val="24"/>
          <w:szCs w:val="24"/>
          <w:lang w:val="zh-CN"/>
        </w:rPr>
        <w:pPrChange w:id="50" w:author="Administrator" w:date="2019-03-12T09:50:00Z">
          <w:pPr>
            <w:spacing w:line="360" w:lineRule="auto"/>
            <w:ind w:firstLineChars="200" w:firstLine="480"/>
          </w:pPr>
        </w:pPrChange>
      </w:pPr>
      <w:r>
        <w:rPr>
          <w:rFonts w:asciiTheme="minorEastAsia" w:hAnsiTheme="minorEastAsia" w:cs="Times New Roman" w:hint="eastAsia"/>
          <w:sz w:val="24"/>
          <w:szCs w:val="24"/>
          <w:lang w:val="zh-CN"/>
        </w:rPr>
        <w:t>招标文件仅适用于第一章“投标邀请书”中所述项目的货物、工程及服务的采购。</w:t>
      </w:r>
    </w:p>
    <w:p w:rsidR="00C54051" w:rsidRDefault="005A5EAE">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C54051" w:rsidRDefault="005A5EAE">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C54051" w:rsidRDefault="005A5EAE">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sz w:val="24"/>
          <w:szCs w:val="24"/>
          <w:lang w:val="zh-CN"/>
        </w:rPr>
        <w:t>阳新县政府采购办公室、阳新县公共资源交易监督管理局。</w:t>
      </w:r>
    </w:p>
    <w:p w:rsidR="00C54051" w:rsidRDefault="005A5EAE">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“集中采购机构”是指：</w:t>
      </w:r>
      <w:r>
        <w:rPr>
          <w:rFonts w:asciiTheme="minorEastAsia" w:hAnsiTheme="minorEastAsia" w:cs="Times New Roman" w:hint="eastAsia"/>
          <w:sz w:val="24"/>
          <w:szCs w:val="24"/>
          <w:lang w:val="zh-CN"/>
        </w:rPr>
        <w:t>阳新县政府采购中心。</w:t>
      </w:r>
    </w:p>
    <w:p w:rsidR="00C54051" w:rsidRDefault="005A5EAE">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C54051" w:rsidRDefault="005A5EAE">
      <w:pPr>
        <w:numPr>
          <w:ilvl w:val="0"/>
          <w:numId w:val="9"/>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C54051" w:rsidRDefault="005A5EAE">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C54051" w:rsidRDefault="005A5EAE">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C54051" w:rsidRDefault="005A5EAE">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C54051" w:rsidRDefault="005A5EAE">
      <w:pPr>
        <w:numPr>
          <w:ilvl w:val="0"/>
          <w:numId w:val="11"/>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C54051" w:rsidRDefault="005A5EAE">
      <w:pPr>
        <w:numPr>
          <w:ilvl w:val="0"/>
          <w:numId w:val="11"/>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w:t>
      </w:r>
      <w:r>
        <w:rPr>
          <w:rFonts w:asciiTheme="minorEastAsia" w:hAnsiTheme="minorEastAsia" w:cs="Times New Roman" w:hint="eastAsia"/>
          <w:sz w:val="24"/>
          <w:szCs w:val="24"/>
          <w:lang w:val="zh-CN"/>
        </w:rPr>
        <w:t>有关标准要求的货物，并能够按照合同规定的品牌、产地、质量、价格和有效期等履约。</w:t>
      </w:r>
    </w:p>
    <w:p w:rsidR="00C54051" w:rsidRDefault="005A5EAE">
      <w:pPr>
        <w:numPr>
          <w:ilvl w:val="0"/>
          <w:numId w:val="10"/>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C54051" w:rsidRDefault="005A5EAE">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w:t>
      </w:r>
      <w:r>
        <w:rPr>
          <w:rFonts w:asciiTheme="minorEastAsia" w:hAnsiTheme="minorEastAsia" w:cs="Times New Roman" w:hint="eastAsia"/>
          <w:color w:val="0D0D0D" w:themeColor="text1" w:themeTint="F2"/>
          <w:sz w:val="24"/>
          <w:szCs w:val="24"/>
          <w:lang w:val="zh-CN"/>
        </w:rPr>
        <w:t>3.2</w:t>
      </w:r>
      <w:r>
        <w:rPr>
          <w:rFonts w:asciiTheme="minorEastAsia" w:hAnsiTheme="minorEastAsia" w:cs="Times New Roman" w:hint="eastAsia"/>
          <w:color w:val="0D0D0D" w:themeColor="text1" w:themeTint="F2"/>
          <w:sz w:val="24"/>
          <w:szCs w:val="24"/>
          <w:lang w:val="zh-CN"/>
        </w:rPr>
        <w:t>条所述工程及《招标投标法》所定义工程）以外的其他政府采购对象</w:t>
      </w:r>
      <w:r>
        <w:rPr>
          <w:rFonts w:asciiTheme="minorEastAsia" w:hAnsiTheme="minorEastAsia" w:cs="Times New Roman" w:hint="eastAsia"/>
          <w:color w:val="0D0D0D" w:themeColor="text1" w:themeTint="F2"/>
          <w:sz w:val="24"/>
          <w:szCs w:val="24"/>
          <w:lang w:val="zh-CN"/>
        </w:rPr>
        <w:t>,</w:t>
      </w:r>
      <w:r>
        <w:rPr>
          <w:rFonts w:asciiTheme="minorEastAsia" w:hAnsiTheme="minorEastAsia" w:cs="Times New Roman" w:hint="eastAsia"/>
          <w:color w:val="0D0D0D" w:themeColor="text1" w:themeTint="F2"/>
          <w:sz w:val="24"/>
          <w:szCs w:val="24"/>
          <w:lang w:val="zh-CN"/>
        </w:rPr>
        <w:t>包括政府自身需要的服务和政府向社会公众提供的公共服务。</w:t>
      </w:r>
    </w:p>
    <w:p w:rsidR="00C54051" w:rsidRDefault="005A5EAE">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C54051" w:rsidRDefault="005A5EAE">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C54051" w:rsidRDefault="005A5EAE">
      <w:pPr>
        <w:numPr>
          <w:ilvl w:val="0"/>
          <w:numId w:val="12"/>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投标人应承担所有与准备和参加投标有关的费用。不论投标的结果如何，集中采购机构和采购人均无义务和责任承担这些费用。</w:t>
      </w:r>
    </w:p>
    <w:p w:rsidR="00C54051" w:rsidRDefault="005A5EAE">
      <w:pPr>
        <w:numPr>
          <w:ilvl w:val="0"/>
          <w:numId w:val="12"/>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集中采购机构不向中标人收取中标服务费。</w:t>
      </w:r>
      <w:r>
        <w:rPr>
          <w:rFonts w:asciiTheme="minorEastAsia" w:hAnsiTheme="minorEastAsia" w:cs="Times New Roman" w:hint="eastAsia"/>
          <w:sz w:val="24"/>
          <w:szCs w:val="24"/>
          <w:lang w:val="zh-CN"/>
        </w:rPr>
        <w:t xml:space="preserve"> </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51" w:name="_Toc272247695"/>
      <w:bookmarkStart w:id="52" w:name="_Toc278891592"/>
      <w:bookmarkStart w:id="53" w:name="_Toc494561939"/>
      <w:bookmarkStart w:id="54" w:name="_Toc15297"/>
      <w:r>
        <w:rPr>
          <w:rFonts w:asciiTheme="majorEastAsia" w:hAnsiTheme="majorEastAsia" w:cs="Times New Roman" w:hint="eastAsia"/>
          <w:bCs w:val="0"/>
          <w:lang w:val="zh-CN"/>
        </w:rPr>
        <w:t>招标文件</w:t>
      </w:r>
      <w:bookmarkEnd w:id="51"/>
      <w:bookmarkEnd w:id="52"/>
      <w:bookmarkEnd w:id="53"/>
      <w:bookmarkEnd w:id="54"/>
    </w:p>
    <w:p w:rsidR="00C54051" w:rsidRDefault="005A5EAE">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第一章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投标邀请书</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投标人须知</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项目技术、服务及商务要求</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资格审查方法及标准</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评标方法、程序及标准</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合同书格式（参考）</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投标文件格式（参考）</w:t>
      </w:r>
    </w:p>
    <w:p w:rsidR="00C54051" w:rsidRDefault="005A5EAE">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他</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在招标过程中由集中采购机构发出的修正和补充文件等</w:t>
      </w:r>
    </w:p>
    <w:p w:rsidR="00C54051" w:rsidRDefault="005A5EAE">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C54051" w:rsidRDefault="005A5EAE">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潜在投标人对招标文件有疑问的，可以向集中采购机构提出询问，或在</w:t>
      </w:r>
      <w:r>
        <w:rPr>
          <w:rFonts w:ascii="宋体" w:eastAsia="宋体" w:hAnsi="宋体" w:cs="Times New Roman" w:hint="eastAsia"/>
          <w:sz w:val="24"/>
          <w:szCs w:val="20"/>
          <w:lang w:val="zh-CN"/>
        </w:rPr>
        <w:t>6.2</w:t>
      </w:r>
      <w:r>
        <w:rPr>
          <w:rFonts w:ascii="宋体" w:eastAsia="宋体" w:hAnsi="宋体" w:cs="Times New Roman" w:hint="eastAsia"/>
          <w:sz w:val="24"/>
          <w:szCs w:val="20"/>
          <w:lang w:val="zh-CN"/>
        </w:rPr>
        <w:t>规定的时间前以书面的形式向集中采购机构提交疑问函。</w:t>
      </w:r>
    </w:p>
    <w:p w:rsidR="00C54051" w:rsidRDefault="005A5EAE">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w:t>
      </w:r>
      <w:r>
        <w:rPr>
          <w:rFonts w:ascii="宋体" w:eastAsia="宋体" w:hAnsi="宋体" w:cs="Times New Roman" w:hint="eastAsia"/>
          <w:sz w:val="24"/>
          <w:szCs w:val="20"/>
          <w:lang w:val="zh-CN"/>
        </w:rPr>
        <w:t>7</w:t>
      </w:r>
      <w:r>
        <w:rPr>
          <w:rFonts w:ascii="宋体" w:eastAsia="宋体" w:hAnsi="宋体" w:cs="Times New Roman" w:hint="eastAsia"/>
          <w:sz w:val="24"/>
          <w:szCs w:val="20"/>
          <w:lang w:val="zh-CN"/>
        </w:rPr>
        <w:t>个工作日内未对招标文件提出疑问的，集中采购机构将视其认同招标文件，在规定的时间后就招标文件内容提出的疑问将不予受理。</w:t>
      </w:r>
    </w:p>
    <w:p w:rsidR="00C54051" w:rsidRDefault="005A5EAE">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rsidR="00C54051" w:rsidRDefault="005A5EAE">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C54051" w:rsidRDefault="005A5EAE">
      <w:pPr>
        <w:numPr>
          <w:ilvl w:val="0"/>
          <w:numId w:val="14"/>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集中采购机构和采购人可以对已发出的招标文件进行必要的澄清或者修改，</w:t>
      </w:r>
      <w:r>
        <w:rPr>
          <w:rFonts w:ascii="Helvetica" w:eastAsia="宋体" w:hAnsi="Helvetica" w:cs="Helvetica" w:hint="eastAsia"/>
          <w:kern w:val="0"/>
          <w:sz w:val="24"/>
          <w:szCs w:val="24"/>
          <w:lang w:val="zh-CN"/>
        </w:rPr>
        <w:t>但不得改变采购标的和资格条件</w:t>
      </w:r>
      <w:r>
        <w:rPr>
          <w:rFonts w:ascii="宋体" w:eastAsia="宋体" w:hAnsi="宋体" w:cs="Times New Roman" w:hint="eastAsia"/>
          <w:sz w:val="24"/>
          <w:szCs w:val="20"/>
          <w:lang w:val="zh-CN"/>
        </w:rPr>
        <w:t>。</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澄清或者修改将在原公告发布媒体上发布澄清公告。澄清或者修改的内容可能影响投标文件编制的，集中采购机构和采购人将在投标截止时间至少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日前，以书面形式通知所有获取招标文件的潜在投标人。</w:t>
      </w:r>
    </w:p>
    <w:p w:rsidR="00C54051" w:rsidRDefault="005A5EAE">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rsidR="00C54051" w:rsidRDefault="005A5EAE">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w:t>
      </w:r>
      <w:r>
        <w:rPr>
          <w:rFonts w:ascii="宋体" w:eastAsia="宋体" w:hAnsi="宋体" w:cs="Times New Roman" w:hint="eastAsia"/>
          <w:sz w:val="24"/>
          <w:szCs w:val="20"/>
          <w:lang w:val="zh-CN"/>
        </w:rPr>
        <w:t>对潜在投标人具有约束力。潜在投标人在收到上述通知后，应立即以书面（或邮件）形式向集中采购机构确认收悉。</w:t>
      </w:r>
    </w:p>
    <w:p w:rsidR="00C54051" w:rsidRDefault="005A5EAE">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C54051" w:rsidRDefault="005A5EAE">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w:t>
      </w:r>
      <w:r>
        <w:rPr>
          <w:rFonts w:ascii="宋体" w:eastAsia="宋体" w:hAnsi="宋体" w:cs="Times New Roman" w:hint="eastAsia"/>
          <w:sz w:val="24"/>
          <w:szCs w:val="20"/>
          <w:lang w:val="zh-CN"/>
        </w:rPr>
        <w:lastRenderedPageBreak/>
        <w:t>关编制投标文件和签署合同所涉及现场的资料。</w:t>
      </w:r>
    </w:p>
    <w:p w:rsidR="00C54051" w:rsidRDefault="005A5EAE">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C54051" w:rsidRDefault="005A5EAE">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w:t>
      </w:r>
      <w:r>
        <w:rPr>
          <w:rFonts w:ascii="宋体" w:eastAsia="宋体" w:hAnsi="宋体" w:cs="Times New Roman" w:hint="eastAsia"/>
          <w:sz w:val="24"/>
          <w:szCs w:val="20"/>
          <w:lang w:val="zh-CN"/>
        </w:rPr>
        <w:t>投标人不得因此使采购人承担有关责任和蒙受损失。潜在投标人应自行承担现场考察的全部费用、责任和风险。</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55" w:name="_Toc272247696"/>
      <w:bookmarkStart w:id="56" w:name="_Toc8205"/>
      <w:bookmarkStart w:id="57" w:name="_Toc494561940"/>
      <w:bookmarkStart w:id="58" w:name="_Toc278891593"/>
      <w:r>
        <w:rPr>
          <w:rFonts w:asciiTheme="majorEastAsia" w:hAnsiTheme="majorEastAsia" w:cs="Times New Roman" w:hint="eastAsia"/>
          <w:bCs w:val="0"/>
          <w:lang w:val="zh-CN"/>
        </w:rPr>
        <w:t>投标文件</w:t>
      </w:r>
      <w:bookmarkEnd w:id="55"/>
      <w:bookmarkEnd w:id="56"/>
      <w:bookmarkEnd w:id="57"/>
      <w:bookmarkEnd w:id="58"/>
    </w:p>
    <w:p w:rsidR="00C54051" w:rsidRDefault="005A5EAE">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C54051" w:rsidRDefault="005A5EAE" w:rsidP="00FF51E8">
      <w:pPr>
        <w:spacing w:line="360" w:lineRule="auto"/>
        <w:ind w:firstLineChars="200" w:firstLine="482"/>
        <w:rPr>
          <w:rFonts w:asciiTheme="minorEastAsia" w:hAnsiTheme="minorEastAsia" w:cs="Times New Roman"/>
          <w:sz w:val="24"/>
          <w:szCs w:val="24"/>
          <w:lang w:val="zh-CN"/>
        </w:rPr>
        <w:pPrChange w:id="59" w:author="Administrator" w:date="2019-03-12T09:50:00Z">
          <w:pPr>
            <w:spacing w:line="360" w:lineRule="auto"/>
            <w:ind w:firstLineChars="200" w:firstLine="480"/>
          </w:pPr>
        </w:pPrChange>
      </w:pPr>
      <w:r>
        <w:rPr>
          <w:rFonts w:asciiTheme="minorEastAsia" w:hAnsiTheme="minorEastAsia" w:cs="Times New Roman" w:hint="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rsidR="00C54051" w:rsidRDefault="005A5EAE">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C54051" w:rsidRDefault="005A5EAE" w:rsidP="00FF51E8">
      <w:pPr>
        <w:spacing w:line="360" w:lineRule="auto"/>
        <w:ind w:firstLineChars="200" w:firstLine="482"/>
        <w:rPr>
          <w:rFonts w:asciiTheme="minorEastAsia" w:hAnsiTheme="minorEastAsia" w:cs="Times New Roman"/>
          <w:sz w:val="24"/>
          <w:szCs w:val="24"/>
          <w:lang w:val="zh-CN"/>
        </w:rPr>
        <w:pPrChange w:id="60" w:author="Administrator" w:date="2019-03-12T09:50:00Z">
          <w:pPr>
            <w:spacing w:line="360" w:lineRule="auto"/>
            <w:ind w:firstLineChars="200" w:firstLine="480"/>
          </w:pPr>
        </w:pPrChange>
      </w:pPr>
      <w:r>
        <w:rPr>
          <w:rFonts w:asciiTheme="minorEastAsia" w:hAnsiTheme="minorEastAsia" w:cs="Times New Roman" w:hint="eastAsia"/>
          <w:sz w:val="24"/>
          <w:szCs w:val="24"/>
          <w:lang w:val="zh-CN"/>
        </w:rPr>
        <w:t>投标人编制的投标文件应包括但不限于下列内容：</w:t>
      </w:r>
    </w:p>
    <w:p w:rsidR="00C54051" w:rsidRDefault="005A5EAE" w:rsidP="00FF51E8">
      <w:pPr>
        <w:spacing w:line="360" w:lineRule="auto"/>
        <w:ind w:firstLineChars="200" w:firstLine="482"/>
        <w:rPr>
          <w:rFonts w:asciiTheme="minorEastAsia" w:hAnsiTheme="minorEastAsia" w:cs="Times New Roman"/>
          <w:sz w:val="24"/>
          <w:szCs w:val="24"/>
          <w:lang w:val="zh-CN"/>
        </w:rPr>
        <w:pPrChange w:id="61" w:author="Administrator" w:date="2019-03-12T09:50:00Z">
          <w:pPr>
            <w:spacing w:line="360" w:lineRule="auto"/>
            <w:ind w:firstLineChars="200" w:firstLine="480"/>
          </w:pPr>
        </w:pPrChange>
      </w:pPr>
      <w:r>
        <w:rPr>
          <w:rFonts w:asciiTheme="minorEastAsia" w:hAnsiTheme="minorEastAsia" w:cs="Times New Roman" w:hint="eastAsia"/>
          <w:sz w:val="24"/>
          <w:szCs w:val="24"/>
          <w:lang w:val="zh-CN"/>
        </w:rPr>
        <w:t>第一部分</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资格证明文件（详见第七章“投标文件格式”中资格证明文件组成）</w:t>
      </w:r>
    </w:p>
    <w:p w:rsidR="00C54051" w:rsidRDefault="005A5EAE" w:rsidP="00FF51E8">
      <w:pPr>
        <w:spacing w:line="360" w:lineRule="auto"/>
        <w:ind w:firstLineChars="200" w:firstLine="482"/>
        <w:rPr>
          <w:rFonts w:asciiTheme="minorEastAsia" w:hAnsiTheme="minorEastAsia" w:cs="Times New Roman"/>
          <w:sz w:val="24"/>
          <w:szCs w:val="24"/>
          <w:lang w:val="zh-CN"/>
        </w:rPr>
        <w:pPrChange w:id="62" w:author="Administrator" w:date="2019-03-12T09:50:00Z">
          <w:pPr>
            <w:spacing w:line="360" w:lineRule="auto"/>
            <w:ind w:firstLineChars="200" w:firstLine="480"/>
          </w:pPr>
        </w:pPrChange>
      </w:pPr>
      <w:r>
        <w:rPr>
          <w:rFonts w:asciiTheme="minorEastAsia" w:hAnsiTheme="minorEastAsia" w:cs="Times New Roman" w:hint="eastAsia"/>
          <w:sz w:val="24"/>
          <w:szCs w:val="24"/>
          <w:lang w:val="zh-CN"/>
        </w:rPr>
        <w:t>第二部分</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商务文件（详见第七章“投标文件格式”中商务文件组成）</w:t>
      </w:r>
    </w:p>
    <w:p w:rsidR="00C54051" w:rsidRDefault="005A5EAE" w:rsidP="00FF51E8">
      <w:pPr>
        <w:spacing w:line="360" w:lineRule="auto"/>
        <w:ind w:firstLineChars="200" w:firstLine="482"/>
        <w:rPr>
          <w:rFonts w:asciiTheme="minorEastAsia" w:hAnsiTheme="minorEastAsia" w:cs="Times New Roman"/>
          <w:sz w:val="24"/>
          <w:szCs w:val="24"/>
          <w:lang w:val="zh-CN"/>
        </w:rPr>
        <w:pPrChange w:id="63" w:author="Administrator" w:date="2019-03-12T09:50:00Z">
          <w:pPr>
            <w:spacing w:line="360" w:lineRule="auto"/>
            <w:ind w:firstLineChars="200" w:firstLine="482"/>
          </w:pPr>
        </w:pPrChange>
      </w:pPr>
      <w:r>
        <w:rPr>
          <w:rFonts w:asciiTheme="minorEastAsia" w:hAnsiTheme="minorEastAsia" w:cs="Times New Roman" w:hint="eastAsia"/>
          <w:sz w:val="24"/>
          <w:szCs w:val="24"/>
          <w:lang w:val="zh-CN"/>
        </w:rPr>
        <w:t>第三部分</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技术、服务文件（详见第七章“投标文件格式”中技术、服务文件组成）</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C54051" w:rsidRDefault="005A5EAE">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C54051" w:rsidRDefault="005A5EAE">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C54051" w:rsidRDefault="005A5EAE">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C54051" w:rsidRDefault="005A5EAE">
      <w:pPr>
        <w:numPr>
          <w:ilvl w:val="0"/>
          <w:numId w:val="16"/>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投标人应对投标文件中所提供资料的真实性负责，如有虚假，将依法承担相应责任。投标人应自觉接受集中采购机构对其中任何资料进一步核实的要求。</w:t>
      </w:r>
    </w:p>
    <w:p w:rsidR="00C54051" w:rsidRDefault="005A5EAE">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C54051" w:rsidRDefault="005A5EAE">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w:t>
      </w:r>
      <w:r>
        <w:rPr>
          <w:rFonts w:asciiTheme="minorEastAsia" w:hAnsiTheme="minorEastAsia" w:cs="Times New Roman" w:hint="eastAsia"/>
          <w:sz w:val="24"/>
          <w:szCs w:val="24"/>
          <w:lang w:val="zh-CN"/>
        </w:rPr>
        <w:t>A4</w:t>
      </w:r>
      <w:r>
        <w:rPr>
          <w:rFonts w:asciiTheme="minorEastAsia" w:hAnsiTheme="minorEastAsia" w:cs="Times New Roman" w:hint="eastAsia"/>
          <w:sz w:val="24"/>
          <w:szCs w:val="24"/>
          <w:lang w:val="zh-CN"/>
        </w:rPr>
        <w:t>规格（图纸除外）。</w:t>
      </w:r>
    </w:p>
    <w:p w:rsidR="00C54051" w:rsidRDefault="005A5EAE">
      <w:pPr>
        <w:numPr>
          <w:ilvl w:val="0"/>
          <w:numId w:val="16"/>
        </w:numPr>
        <w:spacing w:line="360" w:lineRule="auto"/>
        <w:ind w:left="616" w:hanging="616"/>
        <w:rPr>
          <w:rFonts w:asciiTheme="minorEastAsia" w:hAnsiTheme="minorEastAsia" w:cs="Times New Roman"/>
          <w:b/>
          <w:color w:val="FF0000"/>
          <w:sz w:val="24"/>
          <w:szCs w:val="24"/>
          <w:lang w:val="zh-CN"/>
        </w:rPr>
      </w:pPr>
      <w:r>
        <w:rPr>
          <w:rFonts w:asciiTheme="minorEastAsia" w:hAnsiTheme="minorEastAsia" w:cs="Times New Roman" w:hint="eastAsia"/>
          <w:b/>
          <w:color w:val="FF0000"/>
          <w:sz w:val="24"/>
          <w:szCs w:val="24"/>
          <w:lang w:val="zh-CN"/>
        </w:rPr>
        <w:t>投标文件共分为：第一部分资格证明文件、第二部分商务文件和第三部</w:t>
      </w:r>
      <w:r>
        <w:rPr>
          <w:rFonts w:asciiTheme="minorEastAsia" w:hAnsiTheme="minorEastAsia" w:cs="Times New Roman" w:hint="eastAsia"/>
          <w:b/>
          <w:color w:val="FF0000"/>
          <w:sz w:val="24"/>
          <w:szCs w:val="24"/>
          <w:lang w:val="zh-CN"/>
        </w:rPr>
        <w:t>分技术、服务文件。投标人应将投标文件第一部分资格证明文件、第二部分商务文件、第三部分技</w:t>
      </w:r>
      <w:r>
        <w:rPr>
          <w:rFonts w:asciiTheme="minorEastAsia" w:hAnsiTheme="minorEastAsia" w:cs="Times New Roman" w:hint="eastAsia"/>
          <w:b/>
          <w:color w:val="FF0000"/>
          <w:sz w:val="24"/>
          <w:szCs w:val="24"/>
          <w:lang w:val="zh-CN"/>
        </w:rPr>
        <w:lastRenderedPageBreak/>
        <w:t>术、服务文件分别用显著文字说明，统一编制合订成一本投标文件，统一逐页连续标注页码，建立目录索引。</w:t>
      </w:r>
      <w:r>
        <w:rPr>
          <w:rFonts w:ascii="宋体" w:eastAsia="宋体" w:hAnsi="宋体" w:cs="Times New Roman" w:hint="eastAsia"/>
          <w:b/>
          <w:color w:val="FF0000"/>
          <w:sz w:val="24"/>
          <w:szCs w:val="20"/>
          <w:lang w:val="zh-CN"/>
        </w:rPr>
        <w:t>各部分文件及内容详见第七章“投标文件格式”要求。</w:t>
      </w:r>
    </w:p>
    <w:p w:rsidR="00C54051" w:rsidRDefault="005A5EAE">
      <w:pPr>
        <w:numPr>
          <w:ilvl w:val="0"/>
          <w:numId w:val="16"/>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color w:val="FF0000"/>
          <w:sz w:val="24"/>
          <w:szCs w:val="24"/>
          <w:lang w:val="zh-CN"/>
        </w:rPr>
        <w:t>为方便开标时唱标，投标人应将《开标一览表》一份单独密封提交，并在信封上标明</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开标一览表</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字样。投标人应将投标文件正本和所有的副本一起密封装在文件袋（或封装袋）中，并在封面上标明</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正本</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副本</w:t>
      </w:r>
      <w:r>
        <w:rPr>
          <w:rFonts w:asciiTheme="minorEastAsia" w:hAnsiTheme="minorEastAsia" w:cs="Times New Roman" w:hint="eastAsia"/>
          <w:b/>
          <w:color w:val="FF0000"/>
          <w:sz w:val="24"/>
          <w:szCs w:val="24"/>
          <w:lang w:val="zh-CN"/>
        </w:rPr>
        <w:t>"</w:t>
      </w:r>
      <w:r>
        <w:rPr>
          <w:rFonts w:asciiTheme="minorEastAsia" w:hAnsiTheme="minorEastAsia" w:cs="Times New Roman" w:hint="eastAsia"/>
          <w:b/>
          <w:color w:val="FF0000"/>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asciiTheme="minorEastAsia" w:hAnsiTheme="minorEastAsia" w:cs="Times New Roman" w:hint="eastAsia"/>
          <w:b/>
          <w:sz w:val="24"/>
          <w:szCs w:val="24"/>
          <w:lang w:val="zh-CN"/>
        </w:rPr>
        <w:t>。</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C54051" w:rsidRDefault="005A5EA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C54051" w:rsidRDefault="005A5EA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w:t>
      </w:r>
      <w:r>
        <w:rPr>
          <w:rFonts w:asciiTheme="minorEastAsia" w:hAnsiTheme="minorEastAsia" w:cs="Times New Roman" w:hint="eastAsia"/>
          <w:sz w:val="24"/>
          <w:szCs w:val="24"/>
          <w:lang w:val="zh-CN"/>
        </w:rPr>
        <w:t xml:space="preserve"> </w:t>
      </w:r>
      <w:r>
        <w:rPr>
          <w:rFonts w:asciiTheme="minorEastAsia" w:hAnsiTheme="minorEastAsia" w:cs="Times New Roman" w:hint="eastAsia"/>
          <w:sz w:val="24"/>
          <w:szCs w:val="24"/>
          <w:lang w:val="zh-CN"/>
        </w:rPr>
        <w:t>项目技术、服务及商务要求”规定的货物（工程或服务）内容、责任范围以及合同条款进行报价。并按照《开标一览表》的格式进行报价。投标总价应为优惠后的最终报价。投标总价中不得包含招标文件要</w:t>
      </w:r>
      <w:r>
        <w:rPr>
          <w:rFonts w:asciiTheme="minorEastAsia" w:hAnsiTheme="minorEastAsia" w:cs="Times New Roman" w:hint="eastAsia"/>
          <w:sz w:val="24"/>
          <w:szCs w:val="24"/>
          <w:lang w:val="zh-CN"/>
        </w:rPr>
        <w:t>求以外的内容，否则，在评标时不予核减。</w:t>
      </w:r>
    </w:p>
    <w:p w:rsidR="00C54051" w:rsidRDefault="005A5EA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C54051" w:rsidRDefault="005A5EA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C54051" w:rsidRDefault="005A5EA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w:t>
      </w:r>
      <w:r>
        <w:rPr>
          <w:rFonts w:asciiTheme="minorEastAsia" w:hAnsiTheme="minorEastAsia" w:cs="Times New Roman" w:hint="eastAsia"/>
          <w:sz w:val="24"/>
          <w:szCs w:val="24"/>
          <w:lang w:val="zh-CN"/>
        </w:rPr>
        <w:t>费用已包括在其投标总价中。</w:t>
      </w:r>
    </w:p>
    <w:p w:rsidR="00C54051" w:rsidRDefault="005A5EAE">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C54051" w:rsidRDefault="005A5EAE" w:rsidP="00FF51E8">
      <w:pPr>
        <w:spacing w:line="360" w:lineRule="auto"/>
        <w:ind w:firstLineChars="200" w:firstLine="482"/>
        <w:rPr>
          <w:rFonts w:asciiTheme="minorEastAsia" w:hAnsiTheme="minorEastAsia" w:cs="Times New Roman"/>
          <w:sz w:val="24"/>
          <w:szCs w:val="24"/>
          <w:lang w:val="zh-CN"/>
        </w:rPr>
        <w:pPrChange w:id="64" w:author="Administrator" w:date="2019-03-12T09:50:00Z">
          <w:pPr>
            <w:spacing w:line="360" w:lineRule="auto"/>
            <w:ind w:firstLineChars="200" w:firstLine="480"/>
          </w:pPr>
        </w:pPrChange>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C54051" w:rsidRDefault="005A5EAE" w:rsidP="00FF51E8">
      <w:pPr>
        <w:spacing w:line="360" w:lineRule="auto"/>
        <w:ind w:firstLineChars="200" w:firstLine="482"/>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w:t>
      </w:r>
      <w:r>
        <w:rPr>
          <w:rFonts w:asciiTheme="minorEastAsia" w:hAnsiTheme="minorEastAsia" w:cs="Times New Roman"/>
          <w:sz w:val="24"/>
          <w:szCs w:val="24"/>
          <w:lang w:val="zh-CN"/>
        </w:rPr>
        <w:lastRenderedPageBreak/>
        <w:t>体，分包承担主体不得再次分包。</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w:t>
      </w:r>
      <w:r>
        <w:rPr>
          <w:rFonts w:asciiTheme="minorEastAsia" w:hAnsiTheme="minorEastAsia" w:cs="Times New Roman" w:hint="eastAsia"/>
          <w:sz w:val="24"/>
          <w:szCs w:val="24"/>
          <w:lang w:val="zh-CN"/>
        </w:rPr>
        <w:t>形式投标的，项目评审时只对联合体主体进行评议。</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C54051" w:rsidRDefault="005A5EAE">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C54051" w:rsidRDefault="005A5EAE">
      <w:pPr>
        <w:numPr>
          <w:ilvl w:val="0"/>
          <w:numId w:val="18"/>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C54051" w:rsidRDefault="005A5EAE">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C54051" w:rsidRDefault="005A5EAE">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C54051" w:rsidRDefault="005A5EAE">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w:t>
      </w:r>
      <w:r>
        <w:rPr>
          <w:rFonts w:asciiTheme="minorEastAsia" w:hAnsiTheme="minorEastAsia" w:cs="Times New Roman" w:hint="eastAsia"/>
          <w:sz w:val="24"/>
          <w:szCs w:val="24"/>
          <w:lang w:val="zh-CN"/>
        </w:rPr>
        <w:t>,</w:t>
      </w:r>
      <w:r>
        <w:rPr>
          <w:rFonts w:asciiTheme="minorEastAsia" w:hAnsiTheme="minorEastAsia" w:cs="Times New Roman" w:hint="eastAsia"/>
          <w:sz w:val="24"/>
          <w:szCs w:val="24"/>
          <w:lang w:val="zh-CN"/>
        </w:rPr>
        <w:t>但应在副本封面加盖单位公章。</w:t>
      </w:r>
    </w:p>
    <w:p w:rsidR="00C54051" w:rsidRDefault="005A5EAE">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C54051" w:rsidRDefault="005A5EAE">
      <w:pPr>
        <w:numPr>
          <w:ilvl w:val="0"/>
          <w:numId w:val="8"/>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bCs/>
          <w:sz w:val="24"/>
          <w:szCs w:val="24"/>
          <w:lang w:val="zh-CN"/>
        </w:rPr>
        <w:t>（</w:t>
      </w:r>
      <w:r>
        <w:rPr>
          <w:rFonts w:asciiTheme="minorEastAsia" w:hAnsiTheme="minorEastAsia" w:cs="Times New Roman" w:hint="eastAsia"/>
          <w:sz w:val="24"/>
          <w:szCs w:val="24"/>
          <w:lang w:val="zh-CN"/>
        </w:rPr>
        <w:t>本项目不收取投标保证金，详见本章“投标须知前附表”中的说明）。</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C54051" w:rsidRDefault="005A5EAE">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w:t>
      </w:r>
      <w:r>
        <w:rPr>
          <w:rFonts w:asciiTheme="minorEastAsia" w:hAnsiTheme="minorEastAsia" w:cs="Times New Roman" w:hint="eastAsia"/>
          <w:sz w:val="24"/>
          <w:szCs w:val="24"/>
          <w:lang w:val="zh-CN"/>
        </w:rPr>
        <w:t>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C54051" w:rsidRDefault="005A5EAE">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rsidR="00C54051" w:rsidRDefault="005A5EAE">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C54051" w:rsidRDefault="005A5EAE">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w:t>
      </w:r>
      <w:r>
        <w:rPr>
          <w:rFonts w:asciiTheme="minorEastAsia" w:hAnsiTheme="minorEastAsia" w:cs="Times New Roman" w:hint="eastAsia"/>
          <w:sz w:val="24"/>
          <w:szCs w:val="24"/>
          <w:lang w:val="zh-CN"/>
        </w:rPr>
        <w:t>,</w:t>
      </w:r>
      <w:r>
        <w:rPr>
          <w:rFonts w:asciiTheme="minorEastAsia" w:hAnsiTheme="minorEastAsia" w:cs="Times New Roman" w:hint="eastAsia"/>
          <w:sz w:val="24"/>
          <w:szCs w:val="24"/>
          <w:lang w:val="zh-CN"/>
        </w:rPr>
        <w:t>但应在副本封面加盖单位公章。每套投标文件应清楚地标明“正本”、“副本”。副本与正本不一致的，以正本为准。</w:t>
      </w:r>
    </w:p>
    <w:p w:rsidR="00C54051" w:rsidRDefault="005A5EAE">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C54051" w:rsidRDefault="005A5EAE">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C54051" w:rsidRDefault="005A5EAE">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w:t>
      </w:r>
      <w:r>
        <w:rPr>
          <w:rFonts w:asciiTheme="minorEastAsia" w:hAnsiTheme="minorEastAsia" w:cs="Times New Roman" w:hint="eastAsia"/>
          <w:sz w:val="24"/>
          <w:szCs w:val="24"/>
          <w:lang w:val="zh-CN"/>
        </w:rPr>
        <w:t>件正本中应按要求提供加盖公章及签字（签章）的原件，否则按照</w:t>
      </w:r>
      <w:r>
        <w:rPr>
          <w:rFonts w:asciiTheme="minorEastAsia" w:hAnsiTheme="minorEastAsia" w:cs="Times New Roman" w:hint="eastAsia"/>
          <w:b/>
          <w:sz w:val="24"/>
          <w:szCs w:val="24"/>
          <w:lang w:val="zh-CN"/>
        </w:rPr>
        <w:t>无效投标处理。</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C54051" w:rsidRDefault="005A5EAE">
      <w:pPr>
        <w:numPr>
          <w:ilvl w:val="0"/>
          <w:numId w:val="22"/>
        </w:numPr>
        <w:spacing w:line="360" w:lineRule="auto"/>
        <w:ind w:left="616" w:hanging="616"/>
        <w:rPr>
          <w:rFonts w:ascii="宋体" w:eastAsia="宋体" w:hAnsi="宋体" w:cs="Times New Roman"/>
          <w:color w:val="FF0000"/>
          <w:sz w:val="24"/>
          <w:szCs w:val="20"/>
          <w:lang w:val="zh-CN"/>
        </w:rPr>
      </w:pPr>
      <w:r>
        <w:rPr>
          <w:rFonts w:ascii="宋体" w:eastAsia="宋体" w:hAnsi="宋体" w:cs="Times New Roman" w:hint="eastAsia"/>
          <w:b/>
          <w:color w:val="FF0000"/>
          <w:sz w:val="24"/>
          <w:szCs w:val="20"/>
          <w:lang w:val="zh-CN"/>
        </w:rPr>
        <w:t>投标人应将投标文件第一部分资格证明文件、第二部分商务文件、第三部分技术、服务文件一起合并装订成一本投标文件进行封装。</w:t>
      </w:r>
    </w:p>
    <w:p w:rsidR="00C54051" w:rsidRDefault="005A5EAE">
      <w:pPr>
        <w:numPr>
          <w:ilvl w:val="0"/>
          <w:numId w:val="22"/>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投标人应将投标文件</w:t>
      </w:r>
      <w:r>
        <w:rPr>
          <w:rFonts w:ascii="宋体" w:eastAsia="宋体" w:hAnsi="宋体" w:cs="Times New Roman" w:hint="eastAsia"/>
          <w:b/>
          <w:color w:val="FF0000"/>
          <w:sz w:val="24"/>
          <w:szCs w:val="20"/>
          <w:lang w:val="zh-CN"/>
        </w:rPr>
        <w:t>正本壹本和副本肆本</w:t>
      </w:r>
      <w:r>
        <w:rPr>
          <w:rFonts w:ascii="宋体" w:eastAsia="宋体" w:hAnsi="宋体" w:cs="Times New Roman" w:hint="eastAsia"/>
          <w:sz w:val="24"/>
          <w:szCs w:val="20"/>
          <w:lang w:val="zh-CN"/>
        </w:rPr>
        <w:t>分开密封装在单独的封包中，并在封包上标明“正本”、“副本”字样。</w:t>
      </w:r>
    </w:p>
    <w:p w:rsidR="00C54051" w:rsidRDefault="005A5EAE">
      <w:pPr>
        <w:numPr>
          <w:ilvl w:val="0"/>
          <w:numId w:val="22"/>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如果未按要求加写密封、标记或存在错误，集中采购机构对其误投或提前启封概不负责。</w:t>
      </w:r>
    </w:p>
    <w:p w:rsidR="00C54051" w:rsidRDefault="005A5EAE">
      <w:pPr>
        <w:numPr>
          <w:ilvl w:val="0"/>
          <w:numId w:val="22"/>
        </w:numPr>
        <w:spacing w:line="360" w:lineRule="auto"/>
        <w:ind w:left="616" w:hanging="616"/>
        <w:rPr>
          <w:rFonts w:ascii="宋体" w:eastAsia="宋体" w:hAnsi="宋体" w:cs="Times New Roman"/>
          <w:b/>
          <w:color w:val="FF0000"/>
          <w:sz w:val="24"/>
          <w:szCs w:val="20"/>
          <w:lang w:val="zh-CN"/>
        </w:rPr>
      </w:pPr>
      <w:r>
        <w:rPr>
          <w:rFonts w:ascii="宋体" w:eastAsia="宋体" w:hAnsi="宋体" w:cs="Times New Roman" w:hint="eastAsia"/>
          <w:color w:val="FF0000"/>
          <w:sz w:val="24"/>
          <w:szCs w:val="20"/>
          <w:lang w:val="zh-CN"/>
        </w:rPr>
        <w:t>为方便开标时唱标，投标人应将《开标一览表》原件一份</w:t>
      </w:r>
      <w:r>
        <w:rPr>
          <w:rFonts w:ascii="宋体" w:eastAsia="宋体" w:hAnsi="宋体" w:cs="Times New Roman" w:hint="eastAsia"/>
          <w:color w:val="FF0000"/>
          <w:spacing w:val="-6"/>
          <w:kern w:val="0"/>
          <w:sz w:val="24"/>
          <w:szCs w:val="20"/>
          <w:lang w:val="zh-CN"/>
        </w:rPr>
        <w:t>装入一个信封，单独密封提交</w:t>
      </w:r>
      <w:r>
        <w:rPr>
          <w:rFonts w:ascii="宋体" w:eastAsia="宋体" w:hAnsi="宋体" w:cs="Times New Roman" w:hint="eastAsia"/>
          <w:color w:val="FF0000"/>
          <w:sz w:val="24"/>
          <w:szCs w:val="20"/>
          <w:lang w:val="zh-CN"/>
        </w:rPr>
        <w:t>，并在信封上标明“开标一览表”字样。未单独提交或单独提交的上述资料未按照招标文件规定的格式填写完整并签字、盖章的集中采购机构</w:t>
      </w:r>
      <w:r>
        <w:rPr>
          <w:rFonts w:ascii="宋体" w:eastAsia="宋体" w:hAnsi="宋体" w:cs="Times New Roman" w:hint="eastAsia"/>
          <w:b/>
          <w:color w:val="FF0000"/>
          <w:sz w:val="24"/>
          <w:szCs w:val="20"/>
          <w:lang w:val="zh-CN"/>
        </w:rPr>
        <w:t>拒绝</w:t>
      </w:r>
      <w:r>
        <w:rPr>
          <w:rFonts w:ascii="宋体" w:eastAsia="宋体" w:hAnsi="宋体" w:cs="Times New Roman" w:hint="eastAsia"/>
          <w:color w:val="FF0000"/>
          <w:sz w:val="24"/>
          <w:szCs w:val="20"/>
          <w:lang w:val="zh-CN"/>
        </w:rPr>
        <w:t>其投标。</w:t>
      </w:r>
    </w:p>
    <w:p w:rsidR="00C54051" w:rsidRDefault="005A5EAE">
      <w:pPr>
        <w:numPr>
          <w:ilvl w:val="0"/>
          <w:numId w:val="22"/>
        </w:numPr>
        <w:spacing w:line="360" w:lineRule="auto"/>
        <w:ind w:left="616" w:hanging="616"/>
        <w:rPr>
          <w:rFonts w:ascii="宋体" w:eastAsia="宋体" w:hAnsi="宋体" w:cs="Times New Roman"/>
          <w:color w:val="FF0000"/>
          <w:sz w:val="24"/>
          <w:szCs w:val="20"/>
          <w:lang w:val="zh-CN"/>
        </w:rPr>
      </w:pPr>
      <w:r>
        <w:rPr>
          <w:rFonts w:ascii="宋体" w:eastAsia="宋体" w:hAnsi="宋体" w:cs="Times New Roman" w:hint="eastAsia"/>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C54051" w:rsidRDefault="005A5EAE">
      <w:pPr>
        <w:numPr>
          <w:ilvl w:val="0"/>
          <w:numId w:val="23"/>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w:t>
      </w:r>
      <w:r>
        <w:rPr>
          <w:rFonts w:ascii="Helvetica" w:eastAsia="宋体" w:hAnsi="Helvetica" w:cs="Helvetica" w:hint="eastAsia"/>
          <w:kern w:val="0"/>
          <w:sz w:val="24"/>
          <w:szCs w:val="24"/>
          <w:lang w:val="zh-CN"/>
        </w:rPr>
        <w:lastRenderedPageBreak/>
        <w:t>集中采购机构规定的投标地点。</w:t>
      </w:r>
    </w:p>
    <w:p w:rsidR="00C54051" w:rsidRDefault="005A5EAE">
      <w:pPr>
        <w:numPr>
          <w:ilvl w:val="0"/>
          <w:numId w:val="23"/>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集中采购机构拒收逾期送达或者未按招标文件要求密封的投标文件。</w:t>
      </w:r>
    </w:p>
    <w:p w:rsidR="00C54051" w:rsidRDefault="005A5EAE">
      <w:pPr>
        <w:numPr>
          <w:ilvl w:val="0"/>
          <w:numId w:val="23"/>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w:t>
      </w:r>
      <w:r>
        <w:rPr>
          <w:rFonts w:ascii="Helvetica" w:eastAsia="宋体" w:hAnsi="Helvetica" w:cs="Helvetica"/>
          <w:kern w:val="0"/>
          <w:sz w:val="24"/>
          <w:szCs w:val="24"/>
          <w:lang w:val="zh-CN"/>
        </w:rPr>
        <w:t>采购机构收到投标文件后，应当如实记载投标文件的送达时间和密封情况，签收保存。</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C54051" w:rsidRDefault="005A5EAE">
      <w:pPr>
        <w:numPr>
          <w:ilvl w:val="0"/>
          <w:numId w:val="24"/>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集中采购机构</w:t>
      </w:r>
      <w:r>
        <w:rPr>
          <w:rFonts w:ascii="宋体" w:eastAsia="宋体" w:hAnsi="宋体" w:cs="Times New Roman"/>
          <w:sz w:val="24"/>
          <w:szCs w:val="20"/>
          <w:lang w:val="zh-CN"/>
        </w:rPr>
        <w:t>。补充、修改的内容应当按照招标文件要求签署、盖章、密封后，作为投标文件的组成部分。</w:t>
      </w:r>
    </w:p>
    <w:p w:rsidR="00C54051" w:rsidRDefault="005A5EAE">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w:t>
      </w:r>
    </w:p>
    <w:p w:rsidR="00C54051" w:rsidRDefault="005A5EAE">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65" w:name="_Toc18533"/>
      <w:bookmarkStart w:id="66" w:name="_Toc272247698"/>
      <w:bookmarkStart w:id="67" w:name="_Toc494561942"/>
      <w:bookmarkStart w:id="68" w:name="_Toc278891595"/>
      <w:r>
        <w:rPr>
          <w:rFonts w:asciiTheme="majorEastAsia" w:hAnsiTheme="majorEastAsia" w:cs="Times New Roman" w:hint="eastAsia"/>
          <w:bCs w:val="0"/>
          <w:lang w:val="zh-CN"/>
        </w:rPr>
        <w:t>开标与评标</w:t>
      </w:r>
      <w:bookmarkEnd w:id="65"/>
      <w:bookmarkEnd w:id="66"/>
      <w:bookmarkEnd w:id="67"/>
      <w:bookmarkEnd w:id="68"/>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C54051" w:rsidRDefault="005A5EAE">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集中采购机构在第一章“投标邀请书”中约定的日期、时间和地点组织公开开标。开标时采购人和投标人代表（投标人法定代表人或其授权代表）参加</w:t>
      </w:r>
      <w:r>
        <w:rPr>
          <w:rFonts w:ascii="宋体" w:eastAsia="宋体" w:hAnsi="宋体" w:cs="Times New Roman" w:hint="eastAsia"/>
          <w:sz w:val="24"/>
          <w:szCs w:val="20"/>
          <w:lang w:val="zh-CN"/>
        </w:rPr>
        <w:t>,</w:t>
      </w:r>
      <w:r>
        <w:rPr>
          <w:rFonts w:ascii="宋体" w:eastAsia="宋体" w:hAnsi="宋体" w:cs="Times New Roman" w:hint="eastAsia"/>
          <w:sz w:val="24"/>
          <w:szCs w:val="20"/>
          <w:lang w:val="zh-CN"/>
        </w:rPr>
        <w:t>参加开标的代表应签到以证明其出席。</w:t>
      </w:r>
    </w:p>
    <w:p w:rsidR="00C54051" w:rsidRDefault="005A5EAE">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w:t>
      </w:r>
      <w:r>
        <w:rPr>
          <w:rFonts w:ascii="宋体" w:eastAsia="宋体" w:hAnsi="宋体" w:cs="Times New Roman" w:hint="eastAsia"/>
          <w:sz w:val="24"/>
          <w:szCs w:val="20"/>
          <w:lang w:val="zh-CN"/>
        </w:rPr>
        <w:t>3</w:t>
      </w:r>
      <w:r>
        <w:rPr>
          <w:rFonts w:ascii="宋体" w:eastAsia="宋体" w:hAnsi="宋体" w:cs="Times New Roman" w:hint="eastAsia"/>
          <w:sz w:val="24"/>
          <w:szCs w:val="20"/>
          <w:lang w:val="zh-CN"/>
        </w:rPr>
        <w:t>家的，不进行开标</w:t>
      </w:r>
      <w:r>
        <w:rPr>
          <w:rFonts w:ascii="Helvetica" w:eastAsia="宋体" w:hAnsi="Helvetica" w:cs="Helvetica" w:hint="eastAsia"/>
          <w:kern w:val="0"/>
          <w:sz w:val="24"/>
          <w:szCs w:val="24"/>
          <w:lang w:val="zh-CN"/>
        </w:rPr>
        <w:t>。</w:t>
      </w:r>
    </w:p>
    <w:p w:rsidR="00C54051" w:rsidRDefault="005A5EAE">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开标时，由投标人或其推选的代表检查投标文件的密封情况，经确认无误后由集中采购机构工作人员当众拆封，</w:t>
      </w:r>
      <w:r>
        <w:rPr>
          <w:rFonts w:ascii="宋体" w:eastAsia="宋体" w:hAnsi="宋体" w:cs="Times New Roman"/>
          <w:sz w:val="24"/>
          <w:szCs w:val="20"/>
          <w:lang w:val="zh-CN"/>
        </w:rPr>
        <w:t>宣布投标人名称、投标价格和招标文件规定的需要宣布的其他内容。</w:t>
      </w:r>
    </w:p>
    <w:p w:rsidR="00C54051" w:rsidRDefault="005A5EAE">
      <w:pPr>
        <w:numPr>
          <w:ilvl w:val="0"/>
          <w:numId w:val="25"/>
        </w:numPr>
        <w:spacing w:line="360" w:lineRule="auto"/>
        <w:ind w:left="616" w:hanging="616"/>
        <w:rPr>
          <w:rFonts w:ascii="宋体" w:eastAsia="宋体" w:hAnsi="宋体" w:cs="Times New Roman"/>
          <w:sz w:val="24"/>
          <w:szCs w:val="20"/>
          <w:lang w:val="zh-CN"/>
        </w:rPr>
      </w:pPr>
      <w:r>
        <w:rPr>
          <w:rFonts w:ascii="宋体" w:hAnsi="宋体" w:hint="eastAsia"/>
          <w:sz w:val="24"/>
        </w:rPr>
        <w:t>开标时，投标文件中《开标一览</w:t>
      </w:r>
      <w:r>
        <w:rPr>
          <w:rFonts w:ascii="宋体" w:hAnsi="宋体" w:hint="eastAsia"/>
          <w:sz w:val="24"/>
        </w:rPr>
        <w:t>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54051" w:rsidRDefault="005A5EAE">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集中采购机构</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C54051" w:rsidRDefault="005A5EAE">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宋体" w:eastAsia="宋体" w:hAnsi="宋体" w:cs="Times New Roman" w:hint="eastAsia"/>
          <w:sz w:val="24"/>
          <w:szCs w:val="20"/>
          <w:lang w:val="zh-CN"/>
        </w:rPr>
        <w:t>集中采购机构</w:t>
      </w:r>
      <w:r>
        <w:rPr>
          <w:rFonts w:ascii="宋体" w:eastAsia="宋体" w:hAnsi="宋体" w:cs="Times New Roman"/>
          <w:sz w:val="24"/>
          <w:szCs w:val="20"/>
          <w:lang w:val="zh-CN"/>
        </w:rPr>
        <w:t>相关工作人员有需要回避的情形的，应当场提出询问或者回避申请。</w:t>
      </w:r>
      <w:r>
        <w:rPr>
          <w:rFonts w:ascii="宋体" w:eastAsia="宋体" w:hAnsi="宋体" w:cs="Times New Roman"/>
          <w:sz w:val="24"/>
          <w:szCs w:val="20"/>
          <w:lang w:val="zh-CN"/>
        </w:rPr>
        <w:t>采购人、</w:t>
      </w:r>
      <w:r>
        <w:rPr>
          <w:rFonts w:ascii="宋体" w:eastAsia="宋体" w:hAnsi="宋体" w:cs="Times New Roman" w:hint="eastAsia"/>
          <w:sz w:val="24"/>
          <w:szCs w:val="20"/>
          <w:lang w:val="zh-CN"/>
        </w:rPr>
        <w:t>集中采购机构将</w:t>
      </w:r>
      <w:r>
        <w:rPr>
          <w:rFonts w:ascii="宋体" w:eastAsia="宋体" w:hAnsi="宋体" w:cs="Times New Roman"/>
          <w:sz w:val="24"/>
          <w:szCs w:val="20"/>
          <w:lang w:val="zh-CN"/>
        </w:rPr>
        <w:lastRenderedPageBreak/>
        <w:t>及时处理投标人代表提出的询问或者回避申请。</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C54051" w:rsidRDefault="005A5EAE">
      <w:pPr>
        <w:numPr>
          <w:ilvl w:val="0"/>
          <w:numId w:val="26"/>
        </w:numPr>
        <w:spacing w:line="360" w:lineRule="auto"/>
        <w:ind w:left="616" w:hanging="616"/>
        <w:rPr>
          <w:rFonts w:ascii="Helvetica" w:eastAsia="宋体" w:hAnsi="Helvetica" w:cs="Helvetica"/>
          <w:color w:val="FF0000"/>
          <w:kern w:val="0"/>
          <w:sz w:val="24"/>
          <w:szCs w:val="24"/>
          <w:lang w:val="zh-CN"/>
        </w:rPr>
      </w:pPr>
      <w:r>
        <w:rPr>
          <w:rFonts w:ascii="宋体" w:eastAsia="宋体" w:hAnsi="宋体" w:cs="Times New Roman" w:hint="eastAsia"/>
          <w:bCs/>
          <w:color w:val="FF0000"/>
          <w:sz w:val="24"/>
          <w:szCs w:val="20"/>
          <w:lang w:val="zh-CN"/>
        </w:rPr>
        <w:t>公开招标采购项目开标结束后，采购人依据法律、法规及招标文件的规定，对投标人的资格进行审查，以确定投标人资格是否合格。</w:t>
      </w:r>
      <w:r>
        <w:rPr>
          <w:rFonts w:ascii="Helvetica" w:eastAsia="宋体" w:hAnsi="Helvetica" w:cs="Helvetica"/>
          <w:color w:val="FF0000"/>
          <w:kern w:val="0"/>
          <w:sz w:val="24"/>
          <w:szCs w:val="24"/>
          <w:lang w:val="zh-CN"/>
        </w:rPr>
        <w:t>合格投标人不足</w:t>
      </w:r>
      <w:r>
        <w:rPr>
          <w:rFonts w:ascii="宋体" w:eastAsia="宋体" w:hAnsi="宋体" w:cs="Helvetica"/>
          <w:color w:val="FF0000"/>
          <w:kern w:val="0"/>
          <w:sz w:val="24"/>
          <w:szCs w:val="24"/>
          <w:lang w:val="zh-CN"/>
        </w:rPr>
        <w:t>3</w:t>
      </w:r>
      <w:r>
        <w:rPr>
          <w:rFonts w:ascii="Helvetica" w:eastAsia="宋体" w:hAnsi="Helvetica" w:cs="Helvetica"/>
          <w:color w:val="FF0000"/>
          <w:kern w:val="0"/>
          <w:sz w:val="24"/>
          <w:szCs w:val="24"/>
          <w:lang w:val="zh-CN"/>
        </w:rPr>
        <w:t>家的，不</w:t>
      </w:r>
      <w:r>
        <w:rPr>
          <w:rFonts w:ascii="Helvetica" w:eastAsia="宋体" w:hAnsi="Helvetica" w:cs="Helvetica" w:hint="eastAsia"/>
          <w:color w:val="FF0000"/>
          <w:kern w:val="0"/>
          <w:sz w:val="24"/>
          <w:szCs w:val="24"/>
          <w:lang w:val="zh-CN"/>
        </w:rPr>
        <w:t>进行</w:t>
      </w:r>
      <w:r>
        <w:rPr>
          <w:rFonts w:ascii="Helvetica" w:eastAsia="宋体" w:hAnsi="Helvetica" w:cs="Helvetica"/>
          <w:color w:val="FF0000"/>
          <w:kern w:val="0"/>
          <w:sz w:val="24"/>
          <w:szCs w:val="24"/>
          <w:lang w:val="zh-CN"/>
        </w:rPr>
        <w:t>评标</w:t>
      </w:r>
      <w:r>
        <w:rPr>
          <w:rFonts w:ascii="Helvetica" w:eastAsia="宋体" w:hAnsi="Helvetica" w:cs="Helvetica" w:hint="eastAsia"/>
          <w:color w:val="FF0000"/>
          <w:kern w:val="0"/>
          <w:sz w:val="24"/>
          <w:szCs w:val="24"/>
          <w:lang w:val="zh-CN"/>
        </w:rPr>
        <w:t>。</w:t>
      </w:r>
    </w:p>
    <w:p w:rsidR="00C54051" w:rsidRDefault="005A5EAE">
      <w:pPr>
        <w:numPr>
          <w:ilvl w:val="0"/>
          <w:numId w:val="26"/>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C54051" w:rsidRDefault="005A5EAE">
      <w:pPr>
        <w:numPr>
          <w:ilvl w:val="0"/>
          <w:numId w:val="27"/>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C54051" w:rsidRDefault="005A5EAE">
      <w:pPr>
        <w:numPr>
          <w:ilvl w:val="0"/>
          <w:numId w:val="27"/>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C54051" w:rsidRDefault="005A5EAE">
      <w:pPr>
        <w:numPr>
          <w:ilvl w:val="0"/>
          <w:numId w:val="27"/>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C54051" w:rsidRDefault="005A5EAE">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w:t>
      </w:r>
      <w:r>
        <w:rPr>
          <w:rFonts w:ascii="宋体" w:eastAsia="宋体" w:hAnsi="宋体" w:cs="Helvetica"/>
          <w:kern w:val="0"/>
          <w:sz w:val="24"/>
          <w:szCs w:val="24"/>
          <w:lang w:val="zh-CN"/>
        </w:rPr>
        <w:t>5</w:t>
      </w:r>
      <w:r>
        <w:rPr>
          <w:rFonts w:ascii="宋体" w:eastAsia="宋体" w:hAnsi="宋体" w:cs="Helvetica"/>
          <w:kern w:val="0"/>
          <w:sz w:val="24"/>
          <w:szCs w:val="24"/>
          <w:lang w:val="zh-CN"/>
        </w:rPr>
        <w:t>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w:t>
      </w:r>
      <w:r>
        <w:rPr>
          <w:rFonts w:ascii="宋体" w:eastAsia="宋体" w:hAnsi="宋体" w:cs="Times New Roman"/>
          <w:sz w:val="24"/>
          <w:szCs w:val="20"/>
          <w:lang w:val="zh-CN"/>
        </w:rPr>
        <w:t>1000</w:t>
      </w:r>
      <w:r>
        <w:rPr>
          <w:rFonts w:ascii="宋体" w:eastAsia="宋体" w:hAnsi="宋体" w:cs="Times New Roman"/>
          <w:sz w:val="24"/>
          <w:szCs w:val="20"/>
          <w:lang w:val="zh-CN"/>
        </w:rPr>
        <w:t>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w:t>
      </w:r>
      <w:r>
        <w:rPr>
          <w:rFonts w:ascii="宋体" w:eastAsia="宋体" w:hAnsi="宋体" w:cs="Times New Roman"/>
          <w:sz w:val="24"/>
          <w:szCs w:val="20"/>
          <w:lang w:val="zh-CN"/>
        </w:rPr>
        <w:t>7</w:t>
      </w:r>
      <w:r>
        <w:rPr>
          <w:rFonts w:ascii="宋体" w:eastAsia="宋体" w:hAnsi="宋体" w:cs="Times New Roman"/>
          <w:sz w:val="24"/>
          <w:szCs w:val="20"/>
          <w:lang w:val="zh-CN"/>
        </w:rPr>
        <w:t>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C54051" w:rsidRDefault="005A5EAE">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评标委员会成员依法从政府采购专家库中随机抽取。</w:t>
      </w:r>
      <w:r>
        <w:rPr>
          <w:rFonts w:ascii="宋体" w:eastAsia="宋体" w:hAnsi="宋体" w:cs="Times New Roman"/>
          <w:sz w:val="24"/>
          <w:szCs w:val="20"/>
          <w:lang w:val="zh-CN"/>
        </w:rPr>
        <w:t>对技术复杂、专业性强的采购项目，通过随机方式难以确定合适评审专家的，经主管预算单位同意，采购人可以自行选定相应专业领域的评审专家。</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C54051" w:rsidRDefault="005A5EAE">
      <w:pPr>
        <w:numPr>
          <w:ilvl w:val="0"/>
          <w:numId w:val="29"/>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C54051" w:rsidRDefault="005A5EAE">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C54051" w:rsidRDefault="005A5EAE">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C54051" w:rsidRDefault="005A5EAE">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C54051" w:rsidRDefault="005A5EAE">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C54051" w:rsidRDefault="005A5EAE">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C54051" w:rsidRDefault="005A5EAE">
      <w:pPr>
        <w:numPr>
          <w:ilvl w:val="0"/>
          <w:numId w:val="29"/>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69" w:name="_Toc494561943"/>
      <w:bookmarkStart w:id="70" w:name="_Toc27671"/>
      <w:r>
        <w:rPr>
          <w:rFonts w:asciiTheme="majorEastAsia" w:hAnsiTheme="majorEastAsia" w:cs="Times New Roman" w:hint="eastAsia"/>
          <w:bCs w:val="0"/>
          <w:lang w:val="zh-CN"/>
        </w:rPr>
        <w:t>投标人信用信息及查询</w:t>
      </w:r>
      <w:bookmarkEnd w:id="69"/>
      <w:bookmarkEnd w:id="70"/>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C54051" w:rsidRDefault="005A5EAE">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t>
      </w:r>
      <w:r>
        <w:rPr>
          <w:rFonts w:asciiTheme="minorEastAsia" w:hAnsiTheme="minorEastAsia" w:cs="Helvetica" w:hint="eastAsia"/>
          <w:kern w:val="0"/>
          <w:sz w:val="24"/>
          <w:szCs w:val="24"/>
          <w:lang w:val="zh-CN"/>
        </w:rPr>
        <w:t>(www.creditchina.gov.cn)</w:t>
      </w:r>
      <w:r>
        <w:rPr>
          <w:rFonts w:asciiTheme="minorEastAsia" w:hAnsiTheme="minorEastAsia" w:cs="Helvetica" w:hint="eastAsia"/>
          <w:kern w:val="0"/>
          <w:sz w:val="24"/>
          <w:szCs w:val="24"/>
          <w:lang w:val="zh-CN"/>
        </w:rPr>
        <w:t>、</w:t>
      </w:r>
      <w:r>
        <w:rPr>
          <w:rFonts w:asciiTheme="minorEastAsia" w:hAnsiTheme="minorEastAsia" w:cs="Helvetica" w:hint="eastAsia"/>
          <w:kern w:val="0"/>
          <w:sz w:val="24"/>
          <w:szCs w:val="24"/>
          <w:lang w:val="zh-CN"/>
        </w:rPr>
        <w:lastRenderedPageBreak/>
        <w:t>中国政府采购网</w:t>
      </w:r>
      <w:r>
        <w:rPr>
          <w:rFonts w:asciiTheme="minorEastAsia" w:hAnsiTheme="minorEastAsia" w:cs="Helvetica" w:hint="eastAsia"/>
          <w:kern w:val="0"/>
          <w:sz w:val="24"/>
          <w:szCs w:val="24"/>
          <w:lang w:val="zh-CN"/>
        </w:rPr>
        <w:t>(</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r>
        <w:rPr>
          <w:rFonts w:asciiTheme="minorEastAsia" w:hAnsiTheme="minorEastAsia" w:cs="Helvetica" w:hint="eastAsia"/>
          <w:kern w:val="0"/>
          <w:sz w:val="24"/>
          <w:szCs w:val="24"/>
          <w:lang w:val="zh-CN"/>
        </w:rPr>
        <w:t>。</w:t>
      </w:r>
    </w:p>
    <w:p w:rsidR="00C54051" w:rsidRDefault="005A5EAE">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列入失信被执行人、重大税收违法案件当事人名单、政府采购严重违法失信行为记录名单的供应商，集中采购机构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C54051" w:rsidRDefault="005A5EAE">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C54051" w:rsidRDefault="005A5EAE">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C54051" w:rsidRDefault="005A5EAE">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71" w:name="_Toc494561944"/>
      <w:bookmarkStart w:id="72" w:name="_Toc5504"/>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71"/>
      <w:bookmarkEnd w:id="72"/>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C54051" w:rsidRDefault="005A5EAE">
      <w:pPr>
        <w:numPr>
          <w:ilvl w:val="0"/>
          <w:numId w:val="32"/>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w:t>
      </w:r>
      <w:r>
        <w:rPr>
          <w:rFonts w:ascii="宋体" w:eastAsia="宋体" w:hAnsi="宋体" w:cs="Helvetica"/>
          <w:kern w:val="0"/>
          <w:sz w:val="24"/>
          <w:szCs w:val="24"/>
          <w:lang w:val="zh-CN"/>
        </w:rPr>
        <w:t>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C54051" w:rsidRDefault="005A5EAE">
      <w:pPr>
        <w:numPr>
          <w:ilvl w:val="0"/>
          <w:numId w:val="32"/>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C54051" w:rsidRDefault="005A5EAE">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w:t>
      </w:r>
      <w:r>
        <w:rPr>
          <w:rFonts w:ascii="宋体" w:eastAsia="宋体" w:hAnsi="宋体" w:cs="Times New Roman" w:hint="eastAsia"/>
          <w:sz w:val="24"/>
          <w:szCs w:val="20"/>
          <w:lang w:val="zh-CN"/>
        </w:rPr>
        <w:t xml:space="preserve"> </w:t>
      </w:r>
      <w:r>
        <w:rPr>
          <w:rFonts w:ascii="宋体" w:eastAsia="宋体" w:hAnsi="宋体" w:cs="Times New Roman" w:hint="eastAsia"/>
          <w:sz w:val="24"/>
          <w:szCs w:val="20"/>
          <w:lang w:val="zh-CN"/>
        </w:rPr>
        <w:t>的并列，</w:t>
      </w:r>
      <w:r>
        <w:rPr>
          <w:rFonts w:ascii="宋体" w:eastAsia="宋体" w:hAnsi="宋体" w:cs="Times New Roman"/>
          <w:sz w:val="24"/>
          <w:szCs w:val="20"/>
          <w:lang w:val="zh-CN"/>
        </w:rPr>
        <w:t>由采购人</w:t>
      </w:r>
      <w:r>
        <w:rPr>
          <w:rFonts w:ascii="宋体" w:eastAsia="宋体" w:hAnsi="宋体" w:cs="Times New Roman" w:hint="eastAsia"/>
          <w:sz w:val="24"/>
          <w:szCs w:val="20"/>
          <w:lang w:val="zh-CN"/>
        </w:rPr>
        <w:t>确定</w:t>
      </w:r>
      <w:r>
        <w:rPr>
          <w:rFonts w:ascii="宋体" w:eastAsia="宋体" w:hAnsi="宋体" w:cs="Times New Roman"/>
          <w:sz w:val="24"/>
          <w:szCs w:val="20"/>
          <w:lang w:val="zh-CN"/>
        </w:rPr>
        <w:t>或者采购人委托评标委员会</w:t>
      </w:r>
      <w:r>
        <w:rPr>
          <w:rFonts w:ascii="宋体" w:eastAsia="宋体" w:hAnsi="宋体" w:cs="Times New Roman" w:hint="eastAsia"/>
          <w:sz w:val="24"/>
          <w:szCs w:val="20"/>
          <w:lang w:val="zh-CN"/>
        </w:rPr>
        <w:t>以投票方式</w:t>
      </w:r>
      <w:r>
        <w:rPr>
          <w:rFonts w:ascii="宋体" w:eastAsia="宋体" w:hAnsi="宋体" w:cs="Times New Roman"/>
          <w:sz w:val="24"/>
          <w:szCs w:val="20"/>
          <w:lang w:val="zh-CN"/>
        </w:rPr>
        <w:t>确定中标人。</w:t>
      </w:r>
    </w:p>
    <w:p w:rsidR="00C54051" w:rsidRDefault="005A5EAE">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采用综合评分法的，评标结果按评审后得分由高到低顺序排列。得分相同的，按投标报价由低到高顺序排列。得分且投标报价相同的并列，</w:t>
      </w:r>
      <w:r>
        <w:rPr>
          <w:rFonts w:ascii="宋体" w:eastAsia="宋体" w:hAnsi="宋体" w:cs="Times New Roman"/>
          <w:sz w:val="24"/>
          <w:szCs w:val="20"/>
          <w:lang w:val="zh-CN"/>
        </w:rPr>
        <w:t>由采购人</w:t>
      </w:r>
      <w:r>
        <w:rPr>
          <w:rFonts w:ascii="宋体" w:eastAsia="宋体" w:hAnsi="宋体" w:cs="Times New Roman" w:hint="eastAsia"/>
          <w:sz w:val="24"/>
          <w:szCs w:val="20"/>
          <w:lang w:val="zh-CN"/>
        </w:rPr>
        <w:t>确定</w:t>
      </w:r>
      <w:r>
        <w:rPr>
          <w:rFonts w:ascii="宋体" w:eastAsia="宋体" w:hAnsi="宋体" w:cs="Times New Roman"/>
          <w:sz w:val="24"/>
          <w:szCs w:val="20"/>
          <w:lang w:val="zh-CN"/>
        </w:rPr>
        <w:t>或者采购人委托评标委员会</w:t>
      </w:r>
      <w:r>
        <w:rPr>
          <w:rFonts w:ascii="宋体" w:eastAsia="宋体" w:hAnsi="宋体" w:cs="Times New Roman" w:hint="eastAsia"/>
          <w:sz w:val="24"/>
          <w:szCs w:val="20"/>
          <w:lang w:val="zh-CN"/>
        </w:rPr>
        <w:t>以投票方式</w:t>
      </w:r>
      <w:r>
        <w:rPr>
          <w:rFonts w:ascii="宋体" w:eastAsia="宋体" w:hAnsi="宋体" w:cs="Times New Roman"/>
          <w:sz w:val="24"/>
          <w:szCs w:val="20"/>
          <w:lang w:val="zh-CN"/>
        </w:rPr>
        <w:t>确定中标人。</w:t>
      </w:r>
    </w:p>
    <w:p w:rsidR="00C54051" w:rsidRDefault="005A5EAE">
      <w:pPr>
        <w:numPr>
          <w:ilvl w:val="0"/>
          <w:numId w:val="32"/>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C54051" w:rsidRDefault="005A5EAE">
      <w:pPr>
        <w:numPr>
          <w:ilvl w:val="0"/>
          <w:numId w:val="32"/>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中标人确定后，集中采购机构在政府采购监管部门指定的媒体上发布中标公告，同时向中</w:t>
      </w:r>
      <w:r>
        <w:rPr>
          <w:rFonts w:ascii="宋体" w:eastAsia="宋体" w:hAnsi="宋体" w:cs="Times New Roman" w:hint="eastAsia"/>
          <w:sz w:val="24"/>
          <w:szCs w:val="20"/>
          <w:lang w:val="zh-CN"/>
        </w:rPr>
        <w:t>标人和采购人发出《中标通知书》。《中标通知书》是政府采购合同的组成部分</w:t>
      </w:r>
      <w:r>
        <w:rPr>
          <w:rFonts w:ascii="宋体" w:eastAsia="宋体" w:hAnsi="宋体" w:cs="Times New Roman" w:hint="eastAsia"/>
          <w:sz w:val="24"/>
          <w:szCs w:val="20"/>
          <w:lang w:val="zh-CN"/>
        </w:rPr>
        <w:t>,</w:t>
      </w:r>
      <w:r>
        <w:rPr>
          <w:rFonts w:ascii="宋体" w:eastAsia="宋体" w:hAnsi="宋体" w:cs="Times New Roman" w:hint="eastAsia"/>
          <w:sz w:val="24"/>
          <w:szCs w:val="20"/>
          <w:lang w:val="zh-CN"/>
        </w:rPr>
        <w:t>对中标人和采购人具有同等法律效力。</w:t>
      </w:r>
    </w:p>
    <w:p w:rsidR="00C54051" w:rsidRDefault="005A5EAE">
      <w:pPr>
        <w:numPr>
          <w:ilvl w:val="0"/>
          <w:numId w:val="32"/>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C54051" w:rsidRDefault="005A5EAE">
      <w:pPr>
        <w:numPr>
          <w:ilvl w:val="0"/>
          <w:numId w:val="32"/>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C54051" w:rsidRDefault="005A5EAE" w:rsidP="00FF51E8">
      <w:pPr>
        <w:spacing w:line="360" w:lineRule="auto"/>
        <w:ind w:firstLineChars="200" w:firstLine="482"/>
        <w:rPr>
          <w:rFonts w:ascii="宋体" w:eastAsia="宋体" w:hAnsi="宋体" w:cs="Times New Roman"/>
          <w:sz w:val="24"/>
          <w:szCs w:val="20"/>
          <w:lang w:val="zh-CN"/>
        </w:rPr>
        <w:pPrChange w:id="73" w:author="Administrator" w:date="2019-03-12T09:50:00Z">
          <w:pPr>
            <w:spacing w:line="360" w:lineRule="auto"/>
            <w:ind w:firstLineChars="200" w:firstLine="480"/>
          </w:pPr>
        </w:pPrChange>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C54051" w:rsidRDefault="005A5EAE">
      <w:pPr>
        <w:numPr>
          <w:ilvl w:val="0"/>
          <w:numId w:val="34"/>
        </w:numPr>
        <w:spacing w:line="360" w:lineRule="auto"/>
        <w:ind w:left="616" w:hanging="616"/>
        <w:rPr>
          <w:rFonts w:ascii="宋体" w:eastAsia="宋体" w:hAnsi="宋体" w:cs="Times New Roman"/>
          <w:sz w:val="24"/>
          <w:szCs w:val="20"/>
          <w:lang w:val="zh-CN"/>
        </w:rPr>
      </w:pPr>
      <w:bookmarkStart w:id="74" w:name="_Toc278891597"/>
      <w:bookmarkStart w:id="75" w:name="_Toc272247700"/>
      <w:r>
        <w:rPr>
          <w:rFonts w:ascii="宋体" w:eastAsia="宋体" w:hAnsi="宋体" w:cs="Times New Roman"/>
          <w:sz w:val="24"/>
          <w:szCs w:val="20"/>
          <w:lang w:val="zh-CN"/>
        </w:rPr>
        <w:lastRenderedPageBreak/>
        <w:t>采购人应当自中标通知书发出之日起</w:t>
      </w:r>
      <w:r>
        <w:rPr>
          <w:rFonts w:ascii="宋体" w:eastAsia="宋体" w:hAnsi="宋体" w:cs="Times New Roman"/>
          <w:sz w:val="24"/>
          <w:szCs w:val="20"/>
          <w:lang w:val="zh-CN"/>
        </w:rPr>
        <w:t>30</w:t>
      </w:r>
      <w:r>
        <w:rPr>
          <w:rFonts w:ascii="宋体" w:eastAsia="宋体" w:hAnsi="宋体" w:cs="Times New Roman"/>
          <w:sz w:val="24"/>
          <w:szCs w:val="20"/>
          <w:lang w:val="zh-CN"/>
        </w:rPr>
        <w:t>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C54051" w:rsidRDefault="005A5EAE">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C54051" w:rsidRDefault="005A5EAE">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C54051" w:rsidRDefault="005A5EAE">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C54051" w:rsidRDefault="005A5EAE">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w:t>
      </w:r>
      <w:r>
        <w:rPr>
          <w:rFonts w:ascii="宋体" w:eastAsia="宋体" w:hAnsi="宋体" w:cs="Times New Roman" w:hint="eastAsia"/>
          <w:sz w:val="24"/>
          <w:szCs w:val="20"/>
        </w:rPr>
        <w:t>2</w:t>
      </w:r>
      <w:r>
        <w:rPr>
          <w:rFonts w:ascii="宋体" w:eastAsia="宋体" w:hAnsi="宋体" w:cs="Times New Roman" w:hint="eastAsia"/>
          <w:sz w:val="24"/>
          <w:szCs w:val="20"/>
        </w:rPr>
        <w:t>个工作日内，将政府采购合同在</w:t>
      </w:r>
      <w:r>
        <w:rPr>
          <w:rFonts w:ascii="宋体" w:eastAsia="宋体" w:hAnsi="宋体" w:cs="Times New Roman" w:hint="eastAsia"/>
          <w:sz w:val="24"/>
          <w:szCs w:val="20"/>
        </w:rPr>
        <w:t>省级以上人民政府财政部门指定的媒体上公告，但政府采购合同中涉及国家秘密、商业秘密的内容除外。</w:t>
      </w:r>
    </w:p>
    <w:p w:rsidR="00C54051" w:rsidRDefault="005A5EAE">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76" w:name="_Toc494561945"/>
      <w:bookmarkStart w:id="77" w:name="_Toc23480"/>
      <w:r>
        <w:rPr>
          <w:rFonts w:asciiTheme="majorEastAsia" w:hAnsiTheme="majorEastAsia" w:cs="Times New Roman" w:hint="eastAsia"/>
          <w:bCs w:val="0"/>
          <w:lang w:val="zh-CN"/>
        </w:rPr>
        <w:t>采购信息公告</w:t>
      </w:r>
      <w:bookmarkEnd w:id="76"/>
      <w:bookmarkEnd w:id="77"/>
    </w:p>
    <w:p w:rsidR="00C54051" w:rsidRDefault="005A5EAE">
      <w:pPr>
        <w:numPr>
          <w:ilvl w:val="0"/>
          <w:numId w:val="8"/>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C54051" w:rsidRDefault="005A5EAE">
      <w:pPr>
        <w:numPr>
          <w:ilvl w:val="0"/>
          <w:numId w:val="35"/>
        </w:numPr>
        <w:tabs>
          <w:tab w:val="left" w:pos="616"/>
        </w:tabs>
        <w:spacing w:line="360" w:lineRule="auto"/>
        <w:ind w:left="616" w:hanging="616"/>
        <w:rPr>
          <w:rFonts w:asciiTheme="minorEastAsia" w:hAnsiTheme="minorEastAsia" w:cs="Helvetica"/>
          <w:color w:val="FF0000"/>
          <w:kern w:val="0"/>
          <w:sz w:val="24"/>
          <w:szCs w:val="24"/>
          <w:lang w:val="zh-CN"/>
        </w:rPr>
      </w:pPr>
      <w:r>
        <w:rPr>
          <w:rFonts w:asciiTheme="minorEastAsia" w:hAnsiTheme="minorEastAsia" w:cs="Helvetica" w:hint="eastAsia"/>
          <w:color w:val="FF0000"/>
          <w:kern w:val="0"/>
          <w:sz w:val="24"/>
          <w:szCs w:val="24"/>
          <w:lang w:val="zh-CN"/>
        </w:rPr>
        <w:t>集中采购机构在招标活动中的公告、补充、更正、结果等采购信息均依法在政府采购监管部门指定媒体上（中国湖北政府采购网</w:t>
      </w:r>
      <w:r>
        <w:rPr>
          <w:rFonts w:asciiTheme="minorEastAsia" w:hAnsiTheme="minorEastAsia" w:cs="Helvetica" w:hint="eastAsia"/>
          <w:color w:val="FF0000"/>
          <w:kern w:val="0"/>
          <w:sz w:val="24"/>
          <w:szCs w:val="24"/>
          <w:lang w:val="zh-CN"/>
        </w:rPr>
        <w:t>http://www.ccgp-hubei.gov.cn/</w:t>
      </w:r>
      <w:r>
        <w:rPr>
          <w:rFonts w:asciiTheme="minorEastAsia" w:hAnsiTheme="minorEastAsia" w:cs="Helvetica" w:hint="eastAsia"/>
          <w:color w:val="FF0000"/>
          <w:kern w:val="0"/>
          <w:sz w:val="24"/>
          <w:szCs w:val="24"/>
          <w:lang w:val="zh-CN"/>
        </w:rPr>
        <w:t>）发布。</w:t>
      </w:r>
    </w:p>
    <w:p w:rsidR="00C54051" w:rsidRDefault="005A5EAE">
      <w:pPr>
        <w:numPr>
          <w:ilvl w:val="0"/>
          <w:numId w:val="35"/>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集中采购机构在自</w:t>
      </w:r>
      <w:r>
        <w:rPr>
          <w:rFonts w:asciiTheme="minorEastAsia" w:hAnsiTheme="minorEastAsia" w:cs="Helvetica"/>
          <w:kern w:val="0"/>
          <w:sz w:val="24"/>
          <w:szCs w:val="24"/>
          <w:lang w:val="zh-CN"/>
        </w:rPr>
        <w:t>中标人确定之日起</w:t>
      </w:r>
      <w:r>
        <w:rPr>
          <w:rFonts w:asciiTheme="minorEastAsia" w:hAnsiTheme="minorEastAsia" w:cs="Helvetica"/>
          <w:kern w:val="0"/>
          <w:sz w:val="24"/>
          <w:szCs w:val="24"/>
          <w:lang w:val="zh-CN"/>
        </w:rPr>
        <w:t>2</w:t>
      </w:r>
      <w:r>
        <w:rPr>
          <w:rFonts w:asciiTheme="minorEastAsia" w:hAnsiTheme="minorEastAsia" w:cs="Helvetica"/>
          <w:kern w:val="0"/>
          <w:sz w:val="24"/>
          <w:szCs w:val="24"/>
          <w:lang w:val="zh-CN"/>
        </w:rPr>
        <w:t>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，中标公告的公示期为</w:t>
      </w:r>
      <w:r>
        <w:rPr>
          <w:rFonts w:asciiTheme="minorEastAsia" w:hAnsiTheme="minorEastAsia" w:cs="Helvetica" w:hint="eastAsia"/>
          <w:kern w:val="0"/>
          <w:sz w:val="24"/>
          <w:szCs w:val="24"/>
          <w:lang w:val="zh-CN"/>
        </w:rPr>
        <w:t>1</w:t>
      </w:r>
      <w:r>
        <w:rPr>
          <w:rFonts w:asciiTheme="minorEastAsia" w:hAnsiTheme="minorEastAsia" w:cs="Helvetica" w:hint="eastAsia"/>
          <w:kern w:val="0"/>
          <w:sz w:val="24"/>
          <w:szCs w:val="24"/>
          <w:lang w:val="zh-CN"/>
        </w:rPr>
        <w:t>个工作日。</w:t>
      </w:r>
    </w:p>
    <w:p w:rsidR="00C54051" w:rsidRDefault="005A5EAE">
      <w:pPr>
        <w:numPr>
          <w:ilvl w:val="0"/>
          <w:numId w:val="35"/>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C54051" w:rsidRDefault="005A5EAE">
      <w:pPr>
        <w:numPr>
          <w:ilvl w:val="0"/>
          <w:numId w:val="35"/>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78" w:name="_Toc487"/>
      <w:bookmarkStart w:id="79" w:name="_Toc494561946"/>
      <w:r>
        <w:rPr>
          <w:rFonts w:asciiTheme="majorEastAsia" w:hAnsiTheme="majorEastAsia" w:cs="Times New Roman" w:hint="eastAsia"/>
          <w:bCs w:val="0"/>
          <w:lang w:val="zh-CN"/>
        </w:rPr>
        <w:t>质疑</w:t>
      </w:r>
      <w:bookmarkEnd w:id="74"/>
      <w:bookmarkEnd w:id="75"/>
      <w:r>
        <w:rPr>
          <w:rFonts w:asciiTheme="majorEastAsia" w:hAnsiTheme="majorEastAsia" w:cs="Times New Roman" w:hint="eastAsia"/>
          <w:bCs w:val="0"/>
          <w:lang w:val="zh-CN"/>
        </w:rPr>
        <w:t>及提交</w:t>
      </w:r>
      <w:bookmarkEnd w:id="78"/>
      <w:bookmarkEnd w:id="79"/>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C54051" w:rsidRDefault="005A5EAE">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w:t>
      </w:r>
      <w:r>
        <w:rPr>
          <w:rFonts w:ascii="宋体" w:eastAsia="宋体" w:hAnsi="宋体" w:cs="Times New Roman" w:hint="eastAsia"/>
          <w:sz w:val="24"/>
          <w:szCs w:val="20"/>
          <w:lang w:val="zh-CN"/>
        </w:rPr>
        <w:t>7</w:t>
      </w:r>
      <w:r>
        <w:rPr>
          <w:rFonts w:ascii="宋体" w:eastAsia="宋体" w:hAnsi="宋体" w:cs="Times New Roman" w:hint="eastAsia"/>
          <w:sz w:val="24"/>
          <w:szCs w:val="20"/>
          <w:lang w:val="zh-CN"/>
        </w:rPr>
        <w:t>个工作日内，</w:t>
      </w:r>
      <w:r>
        <w:rPr>
          <w:rFonts w:ascii="宋体" w:eastAsia="宋体" w:hAnsi="宋体" w:cs="Times New Roman"/>
          <w:sz w:val="24"/>
          <w:szCs w:val="20"/>
          <w:lang w:val="zh-CN"/>
        </w:rPr>
        <w:t>向</w:t>
      </w:r>
      <w:r>
        <w:rPr>
          <w:rFonts w:ascii="宋体" w:eastAsia="宋体" w:hAnsi="宋体" w:cs="Times New Roman" w:hint="eastAsia"/>
          <w:sz w:val="24"/>
          <w:szCs w:val="20"/>
          <w:lang w:val="zh-CN"/>
        </w:rPr>
        <w:t>阳新县政府采购中心</w:t>
      </w:r>
      <w:r>
        <w:rPr>
          <w:rFonts w:ascii="宋体" w:eastAsia="宋体" w:hAnsi="宋体" w:cs="Times New Roman"/>
          <w:sz w:val="24"/>
          <w:szCs w:val="20"/>
          <w:lang w:val="zh-CN"/>
        </w:rPr>
        <w:t>提出质疑</w:t>
      </w:r>
      <w:r>
        <w:rPr>
          <w:rFonts w:ascii="宋体" w:eastAsia="宋体" w:hAnsi="宋体" w:cs="Times New Roman" w:hint="eastAsia"/>
          <w:sz w:val="24"/>
          <w:szCs w:val="20"/>
          <w:lang w:val="zh-CN"/>
        </w:rPr>
        <w:t>，质疑提出时间以收到之日为准。</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C54051" w:rsidRDefault="005A5EAE">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lastRenderedPageBreak/>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C54051" w:rsidRDefault="005A5EAE">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C54051" w:rsidRDefault="005A5EAE">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C54051" w:rsidRDefault="005A5EAE">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C54051" w:rsidRDefault="005A5EAE">
      <w:pPr>
        <w:pStyle w:val="a6"/>
        <w:adjustRightInd w:val="0"/>
        <w:snapToGrid w:val="0"/>
        <w:spacing w:line="360" w:lineRule="auto"/>
        <w:ind w:left="420"/>
        <w:rPr>
          <w:rFonts w:hAnsi="宋体"/>
          <w:b/>
          <w:sz w:val="24"/>
          <w:szCs w:val="24"/>
        </w:rPr>
      </w:pPr>
      <w:r>
        <w:rPr>
          <w:rFonts w:hAnsi="宋体" w:hint="eastAsia"/>
          <w:b/>
          <w:sz w:val="24"/>
          <w:szCs w:val="24"/>
        </w:rPr>
        <w:t>质疑书不符合上述要求的，采购人或代理机构应书面告知具体事项，质疑人应当按要求进行修改或补充，并在质疑有效期限内提交。</w:t>
      </w:r>
    </w:p>
    <w:p w:rsidR="00C54051" w:rsidRDefault="005A5EAE">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C54051" w:rsidRDefault="005A5EAE" w:rsidP="00FF51E8">
      <w:pPr>
        <w:spacing w:line="360" w:lineRule="auto"/>
        <w:ind w:firstLineChars="200" w:firstLine="482"/>
        <w:rPr>
          <w:rFonts w:ascii="宋体" w:eastAsia="宋体" w:hAnsi="宋体" w:cs="Times New Roman"/>
          <w:sz w:val="24"/>
          <w:szCs w:val="20"/>
          <w:lang w:val="zh-CN"/>
        </w:rPr>
        <w:pPrChange w:id="80" w:author="Administrator" w:date="2019-03-12T09:50:00Z">
          <w:pPr>
            <w:spacing w:line="360" w:lineRule="auto"/>
            <w:ind w:firstLineChars="200" w:firstLine="480"/>
          </w:pPr>
        </w:pPrChange>
      </w:pPr>
      <w:r>
        <w:rPr>
          <w:rFonts w:ascii="宋体" w:eastAsia="宋体" w:hAnsi="宋体" w:cs="Times New Roman" w:hint="eastAsia"/>
          <w:sz w:val="24"/>
          <w:szCs w:val="20"/>
          <w:lang w:val="zh-CN"/>
        </w:rPr>
        <w:t>投标人未按本章“质疑及提交”规定的时限、内容及方式进行质疑的，集中采购机构不予受理。</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81" w:name="_Toc494561947"/>
      <w:bookmarkStart w:id="82" w:name="_Toc9280"/>
      <w:r>
        <w:rPr>
          <w:rFonts w:asciiTheme="majorEastAsia" w:hAnsiTheme="majorEastAsia" w:cs="Times New Roman" w:hint="eastAsia"/>
          <w:bCs w:val="0"/>
          <w:lang w:val="zh-CN"/>
        </w:rPr>
        <w:t>相关条文解读</w:t>
      </w:r>
      <w:bookmarkEnd w:id="81"/>
      <w:bookmarkEnd w:id="82"/>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w:t>
      </w:r>
      <w:r>
        <w:rPr>
          <w:rFonts w:ascii="宋体" w:eastAsia="宋体" w:hAnsi="宋体" w:cs="Times New Roman" w:hint="eastAsia"/>
          <w:sz w:val="24"/>
          <w:szCs w:val="20"/>
          <w:lang w:val="zh-CN"/>
        </w:rPr>
        <w:t>3</w:t>
      </w:r>
      <w:r>
        <w:rPr>
          <w:rFonts w:ascii="宋体" w:eastAsia="宋体" w:hAnsi="宋体" w:cs="Times New Roman" w:hint="eastAsia"/>
          <w:sz w:val="24"/>
          <w:szCs w:val="20"/>
          <w:lang w:val="zh-CN"/>
        </w:rPr>
        <w:t>年内因违法经营被禁止在一定期限内参加政府采购活动，期限届满的，可以参加政府采购活动。</w:t>
      </w:r>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w:t>
      </w:r>
      <w:r>
        <w:rPr>
          <w:rFonts w:ascii="宋体" w:eastAsia="宋体" w:hAnsi="宋体" w:cs="Times New Roman" w:hint="eastAsia"/>
          <w:sz w:val="24"/>
          <w:szCs w:val="20"/>
          <w:lang w:val="zh-CN"/>
        </w:rPr>
        <w:t>油石化、电力、电信等有行业特殊情况的，采购人和集中采购机构允许其分支机构参与投标。</w:t>
      </w:r>
    </w:p>
    <w:p w:rsidR="00C54051" w:rsidRDefault="005A5EAE">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83" w:name="_Toc494561948"/>
      <w:bookmarkStart w:id="84" w:name="_Toc16440"/>
      <w:r>
        <w:rPr>
          <w:rFonts w:asciiTheme="majorEastAsia" w:hAnsiTheme="majorEastAsia" w:cs="Times New Roman" w:hint="eastAsia"/>
          <w:bCs w:val="0"/>
          <w:lang w:val="zh-CN"/>
        </w:rPr>
        <w:lastRenderedPageBreak/>
        <w:t>其他注意事项</w:t>
      </w:r>
      <w:bookmarkEnd w:id="83"/>
      <w:bookmarkEnd w:id="84"/>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C54051" w:rsidRDefault="005A5EAE">
      <w:pPr>
        <w:pStyle w:val="2"/>
        <w:numPr>
          <w:ilvl w:val="0"/>
          <w:numId w:val="7"/>
        </w:numPr>
        <w:spacing w:before="40" w:after="40" w:line="360" w:lineRule="auto"/>
        <w:ind w:left="966" w:hanging="966"/>
        <w:jc w:val="left"/>
        <w:rPr>
          <w:rFonts w:asciiTheme="majorEastAsia" w:hAnsiTheme="majorEastAsia" w:cs="Times New Roman"/>
          <w:bCs w:val="0"/>
          <w:lang w:val="zh-CN"/>
        </w:rPr>
      </w:pPr>
      <w:bookmarkStart w:id="85" w:name="_Toc24121"/>
      <w:bookmarkStart w:id="86" w:name="_Toc278891598"/>
      <w:bookmarkStart w:id="87" w:name="_Toc272247701"/>
      <w:bookmarkStart w:id="88" w:name="_Toc494561949"/>
      <w:r>
        <w:rPr>
          <w:rFonts w:asciiTheme="majorEastAsia" w:hAnsiTheme="majorEastAsia" w:cs="Times New Roman" w:hint="eastAsia"/>
          <w:bCs w:val="0"/>
          <w:lang w:val="zh-CN"/>
        </w:rPr>
        <w:t>适用法律</w:t>
      </w:r>
      <w:bookmarkEnd w:id="85"/>
      <w:bookmarkEnd w:id="86"/>
      <w:bookmarkEnd w:id="87"/>
      <w:bookmarkEnd w:id="88"/>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采购人、集中采购机构及投标人的一切招标投标活动均适用《政府采购法》、《政府采购法实施条例》、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C54051" w:rsidRDefault="005A5EAE">
      <w:pPr>
        <w:numPr>
          <w:ilvl w:val="0"/>
          <w:numId w:val="8"/>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C54051" w:rsidRDefault="005A5EAE">
      <w:pPr>
        <w:pStyle w:val="2"/>
        <w:numPr>
          <w:ilvl w:val="0"/>
          <w:numId w:val="7"/>
        </w:numPr>
        <w:spacing w:before="40" w:after="40" w:line="360" w:lineRule="auto"/>
        <w:ind w:left="966" w:hanging="966"/>
        <w:jc w:val="left"/>
        <w:rPr>
          <w:rFonts w:asciiTheme="majorEastAsia" w:hAnsiTheme="majorEastAsia" w:cs="Times New Roman"/>
          <w:bCs w:val="0"/>
          <w:lang w:val="zh-CN"/>
        </w:rPr>
      </w:pPr>
      <w:bookmarkStart w:id="89" w:name="_Toc494561950"/>
      <w:bookmarkStart w:id="90" w:name="_Toc32169"/>
      <w:bookmarkStart w:id="91" w:name="_Toc272247702"/>
      <w:bookmarkStart w:id="92" w:name="_Toc278891599"/>
      <w:r>
        <w:rPr>
          <w:rFonts w:asciiTheme="majorEastAsia" w:hAnsiTheme="majorEastAsia" w:cs="Times New Roman" w:hint="eastAsia"/>
          <w:bCs w:val="0"/>
          <w:lang w:val="zh-CN"/>
        </w:rPr>
        <w:t>招标文件的解释权</w:t>
      </w:r>
      <w:bookmarkEnd w:id="89"/>
      <w:bookmarkEnd w:id="90"/>
      <w:bookmarkEnd w:id="91"/>
      <w:bookmarkEnd w:id="92"/>
    </w:p>
    <w:p w:rsidR="00C54051" w:rsidRDefault="005A5EAE">
      <w:pPr>
        <w:numPr>
          <w:ilvl w:val="0"/>
          <w:numId w:val="8"/>
        </w:numPr>
        <w:spacing w:line="360" w:lineRule="auto"/>
        <w:ind w:left="560" w:hanging="560"/>
        <w:sectPr w:rsidR="00C54051">
          <w:footerReference w:type="default" r:id="rId14"/>
          <w:pgSz w:w="11906" w:h="16838"/>
          <w:pgMar w:top="1134" w:right="1191" w:bottom="1134" w:left="1191" w:header="851" w:footer="850" w:gutter="0"/>
          <w:pgNumType w:start="1"/>
          <w:cols w:space="0"/>
          <w:docGrid w:type="linesAndChars" w:linePitch="317" w:charSpace="204"/>
        </w:sectPr>
      </w:pPr>
      <w:r>
        <w:rPr>
          <w:rFonts w:ascii="宋体" w:eastAsia="宋体" w:hAnsi="宋体" w:cs="Times New Roman" w:hint="eastAsia"/>
          <w:sz w:val="24"/>
          <w:szCs w:val="20"/>
          <w:lang w:val="zh-CN"/>
        </w:rPr>
        <w:t>招标文件的最终解释权为采购人、集中采购机构所有。</w:t>
      </w:r>
    </w:p>
    <w:p w:rsidR="00C54051" w:rsidRDefault="005A5EAE">
      <w:pPr>
        <w:pStyle w:val="1"/>
        <w:numPr>
          <w:ilvl w:val="0"/>
          <w:numId w:val="2"/>
        </w:numPr>
        <w:jc w:val="center"/>
        <w:rPr>
          <w:rFonts w:ascii="黑体" w:eastAsia="黑体" w:hAnsi="黑体"/>
          <w:sz w:val="48"/>
          <w:szCs w:val="48"/>
        </w:rPr>
      </w:pPr>
      <w:bookmarkStart w:id="93" w:name="_Toc1395"/>
      <w:r>
        <w:rPr>
          <w:rFonts w:ascii="黑体" w:eastAsia="黑体" w:hAnsi="黑体" w:hint="eastAsia"/>
          <w:sz w:val="48"/>
          <w:szCs w:val="48"/>
        </w:rPr>
        <w:lastRenderedPageBreak/>
        <w:t>项目技术、服务及商务要求</w:t>
      </w:r>
      <w:bookmarkEnd w:id="93"/>
    </w:p>
    <w:p w:rsidR="00C54051" w:rsidRDefault="005A5EAE">
      <w:pPr>
        <w:pStyle w:val="2"/>
      </w:pPr>
      <w:bookmarkStart w:id="94" w:name="_Toc458864801"/>
      <w:bookmarkStart w:id="95" w:name="_Toc1141"/>
      <w:r>
        <w:rPr>
          <w:rFonts w:hint="eastAsia"/>
        </w:rPr>
        <w:t>一、</w:t>
      </w:r>
      <w:bookmarkEnd w:id="94"/>
      <w:r>
        <w:rPr>
          <w:rFonts w:hint="eastAsia"/>
        </w:rPr>
        <w:t>设备需求</w:t>
      </w:r>
      <w:bookmarkEnd w:id="95"/>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648"/>
        <w:gridCol w:w="681"/>
        <w:gridCol w:w="848"/>
        <w:gridCol w:w="4440"/>
        <w:gridCol w:w="933"/>
      </w:tblGrid>
      <w:tr w:rsidR="00C54051">
        <w:trPr>
          <w:trHeight w:val="1852"/>
          <w:jc w:val="center"/>
        </w:trPr>
        <w:tc>
          <w:tcPr>
            <w:tcW w:w="565" w:type="dxa"/>
            <w:vAlign w:val="center"/>
          </w:tcPr>
          <w:p w:rsidR="00C54051" w:rsidRDefault="005A5EAE">
            <w:pPr>
              <w:widowControl/>
              <w:spacing w:line="360" w:lineRule="auto"/>
              <w:jc w:val="center"/>
              <w:rPr>
                <w:rFonts w:ascii="宋体" w:cs="宋体"/>
                <w:kern w:val="0"/>
                <w:szCs w:val="21"/>
              </w:rPr>
            </w:pPr>
            <w:r>
              <w:rPr>
                <w:rFonts w:ascii="宋体" w:hAnsi="宋体" w:cs="宋体" w:hint="eastAsia"/>
                <w:kern w:val="0"/>
                <w:szCs w:val="21"/>
              </w:rPr>
              <w:t>序号</w:t>
            </w:r>
          </w:p>
        </w:tc>
        <w:tc>
          <w:tcPr>
            <w:tcW w:w="1648" w:type="dxa"/>
            <w:vAlign w:val="center"/>
          </w:tcPr>
          <w:p w:rsidR="00C54051" w:rsidRDefault="005A5EAE">
            <w:pPr>
              <w:widowControl/>
              <w:spacing w:line="360" w:lineRule="auto"/>
              <w:jc w:val="center"/>
              <w:rPr>
                <w:rFonts w:ascii="宋体" w:cs="宋体"/>
                <w:kern w:val="0"/>
                <w:szCs w:val="21"/>
              </w:rPr>
            </w:pPr>
            <w:r>
              <w:rPr>
                <w:rFonts w:ascii="宋体" w:hAnsi="宋体" w:cs="宋体" w:hint="eastAsia"/>
                <w:kern w:val="0"/>
                <w:szCs w:val="21"/>
              </w:rPr>
              <w:t>招标货物名称</w:t>
            </w:r>
          </w:p>
        </w:tc>
        <w:tc>
          <w:tcPr>
            <w:tcW w:w="681"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数量</w:t>
            </w:r>
          </w:p>
        </w:tc>
        <w:tc>
          <w:tcPr>
            <w:tcW w:w="848" w:type="dxa"/>
            <w:vAlign w:val="center"/>
          </w:tcPr>
          <w:p w:rsidR="00C54051" w:rsidRDefault="005A5EAE">
            <w:pPr>
              <w:widowControl/>
              <w:spacing w:line="360" w:lineRule="auto"/>
              <w:jc w:val="center"/>
              <w:rPr>
                <w:rFonts w:ascii="宋体" w:cs="宋体"/>
                <w:kern w:val="0"/>
                <w:szCs w:val="21"/>
              </w:rPr>
            </w:pPr>
            <w:r>
              <w:rPr>
                <w:rFonts w:ascii="宋体" w:cs="宋体" w:hint="eastAsia"/>
                <w:kern w:val="0"/>
                <w:szCs w:val="21"/>
              </w:rPr>
              <w:t>单位</w:t>
            </w:r>
          </w:p>
        </w:tc>
        <w:tc>
          <w:tcPr>
            <w:tcW w:w="4440" w:type="dxa"/>
            <w:vAlign w:val="center"/>
          </w:tcPr>
          <w:p w:rsidR="00C54051" w:rsidRDefault="005A5EAE">
            <w:pPr>
              <w:widowControl/>
              <w:spacing w:line="360" w:lineRule="auto"/>
              <w:jc w:val="center"/>
              <w:rPr>
                <w:rFonts w:ascii="宋体" w:eastAsia="宋体" w:cs="宋体"/>
                <w:kern w:val="0"/>
                <w:szCs w:val="21"/>
              </w:rPr>
            </w:pPr>
            <w:r>
              <w:rPr>
                <w:rFonts w:ascii="宋体" w:cs="宋体" w:hint="eastAsia"/>
                <w:kern w:val="0"/>
                <w:szCs w:val="21"/>
              </w:rPr>
              <w:t>备注</w:t>
            </w:r>
          </w:p>
        </w:tc>
        <w:tc>
          <w:tcPr>
            <w:tcW w:w="933" w:type="dxa"/>
            <w:vAlign w:val="center"/>
          </w:tcPr>
          <w:p w:rsidR="00C54051" w:rsidRDefault="005A5EAE">
            <w:pPr>
              <w:widowControl/>
              <w:spacing w:line="360" w:lineRule="auto"/>
              <w:jc w:val="center"/>
              <w:rPr>
                <w:rFonts w:ascii="宋体" w:cs="宋体"/>
                <w:kern w:val="0"/>
                <w:szCs w:val="21"/>
              </w:rPr>
            </w:pPr>
            <w:r>
              <w:rPr>
                <w:rFonts w:ascii="宋体" w:cs="宋体" w:hint="eastAsia"/>
                <w:kern w:val="0"/>
                <w:szCs w:val="21"/>
              </w:rPr>
              <w:t>供货</w:t>
            </w:r>
          </w:p>
          <w:p w:rsidR="00C54051" w:rsidRDefault="005A5EAE">
            <w:pPr>
              <w:widowControl/>
              <w:spacing w:line="360" w:lineRule="auto"/>
              <w:jc w:val="center"/>
              <w:rPr>
                <w:rFonts w:ascii="宋体" w:cs="宋体"/>
                <w:kern w:val="0"/>
                <w:szCs w:val="21"/>
              </w:rPr>
            </w:pPr>
            <w:r>
              <w:rPr>
                <w:rFonts w:ascii="宋体" w:cs="宋体" w:hint="eastAsia"/>
                <w:kern w:val="0"/>
                <w:szCs w:val="21"/>
              </w:rPr>
              <w:t>时间</w:t>
            </w:r>
          </w:p>
        </w:tc>
      </w:tr>
      <w:tr w:rsidR="00C54051">
        <w:trPr>
          <w:trHeight w:val="567"/>
          <w:jc w:val="center"/>
        </w:trPr>
        <w:tc>
          <w:tcPr>
            <w:tcW w:w="565" w:type="dxa"/>
            <w:vAlign w:val="center"/>
          </w:tcPr>
          <w:p w:rsidR="00C54051" w:rsidRDefault="005A5EAE">
            <w:pPr>
              <w:widowControl/>
              <w:spacing w:line="360" w:lineRule="auto"/>
              <w:jc w:val="center"/>
              <w:rPr>
                <w:rFonts w:ascii="宋体" w:cs="宋体"/>
                <w:kern w:val="0"/>
                <w:szCs w:val="21"/>
              </w:rPr>
            </w:pPr>
            <w:r>
              <w:rPr>
                <w:rFonts w:ascii="宋体" w:hAnsi="宋体" w:cs="宋体"/>
                <w:kern w:val="0"/>
                <w:szCs w:val="21"/>
              </w:rPr>
              <w:t>1</w:t>
            </w:r>
          </w:p>
        </w:tc>
        <w:tc>
          <w:tcPr>
            <w:tcW w:w="1648" w:type="dxa"/>
            <w:vAlign w:val="center"/>
          </w:tcPr>
          <w:p w:rsidR="00C54051" w:rsidRDefault="005A5EAE">
            <w:pPr>
              <w:widowControl/>
              <w:spacing w:line="360" w:lineRule="auto"/>
              <w:jc w:val="center"/>
              <w:rPr>
                <w:rFonts w:ascii="宋体" w:eastAsia="宋体" w:cs="宋体"/>
                <w:kern w:val="0"/>
                <w:szCs w:val="21"/>
              </w:rPr>
            </w:pPr>
            <w:r>
              <w:rPr>
                <w:rFonts w:ascii="宋体" w:hAnsi="宋体" w:cs="宋体" w:hint="eastAsia"/>
                <w:kern w:val="0"/>
                <w:szCs w:val="21"/>
              </w:rPr>
              <w:t>防火墙</w:t>
            </w:r>
          </w:p>
        </w:tc>
        <w:tc>
          <w:tcPr>
            <w:tcW w:w="681"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1</w:t>
            </w:r>
          </w:p>
        </w:tc>
        <w:tc>
          <w:tcPr>
            <w:tcW w:w="848" w:type="dxa"/>
            <w:vAlign w:val="center"/>
          </w:tcPr>
          <w:p w:rsidR="00C54051" w:rsidRDefault="005A5EAE">
            <w:pPr>
              <w:widowControl/>
              <w:spacing w:line="360" w:lineRule="auto"/>
              <w:jc w:val="center"/>
              <w:rPr>
                <w:rFonts w:ascii="宋体" w:eastAsia="等线" w:cs="宋体"/>
                <w:kern w:val="0"/>
                <w:szCs w:val="21"/>
              </w:rPr>
            </w:pPr>
            <w:r>
              <w:rPr>
                <w:rFonts w:ascii="宋体" w:cs="宋体" w:hint="eastAsia"/>
                <w:kern w:val="0"/>
                <w:szCs w:val="21"/>
              </w:rPr>
              <w:t>台</w:t>
            </w:r>
          </w:p>
        </w:tc>
        <w:tc>
          <w:tcPr>
            <w:tcW w:w="4440" w:type="dxa"/>
            <w:vAlign w:val="center"/>
          </w:tcPr>
          <w:p w:rsidR="00C54051" w:rsidRDefault="005A5EAE">
            <w:pPr>
              <w:widowControl/>
              <w:spacing w:line="360" w:lineRule="auto"/>
              <w:jc w:val="center"/>
              <w:rPr>
                <w:rFonts w:ascii="宋体" w:cs="宋体"/>
                <w:kern w:val="0"/>
                <w:szCs w:val="21"/>
              </w:rPr>
            </w:pPr>
            <w:r>
              <w:rPr>
                <w:rFonts w:ascii="??" w:hAnsi="??" w:hint="eastAsia"/>
                <w:szCs w:val="21"/>
              </w:rPr>
              <w:t>安装在医保网、银医通等专线网络入口处，对医保网、银行网络入口进行安全防护</w:t>
            </w:r>
          </w:p>
        </w:tc>
        <w:tc>
          <w:tcPr>
            <w:tcW w:w="933" w:type="dxa"/>
            <w:vMerge w:val="restart"/>
            <w:vAlign w:val="center"/>
          </w:tcPr>
          <w:p w:rsidR="00C54051" w:rsidRDefault="005A5EAE">
            <w:pPr>
              <w:widowControl/>
              <w:spacing w:line="360" w:lineRule="auto"/>
              <w:jc w:val="center"/>
              <w:rPr>
                <w:rFonts w:ascii="??" w:hAnsi="??"/>
                <w:szCs w:val="21"/>
              </w:rPr>
            </w:pPr>
            <w:r>
              <w:rPr>
                <w:rFonts w:ascii="??" w:eastAsia="宋体" w:hAnsi="??" w:hint="eastAsia"/>
                <w:szCs w:val="21"/>
              </w:rPr>
              <w:t>合同签订之日起</w:t>
            </w:r>
            <w:r>
              <w:rPr>
                <w:rFonts w:ascii="??" w:eastAsia="宋体" w:hAnsi="??" w:hint="eastAsia"/>
                <w:szCs w:val="21"/>
              </w:rPr>
              <w:t>30</w:t>
            </w:r>
            <w:r>
              <w:rPr>
                <w:rFonts w:ascii="??" w:eastAsia="宋体" w:hAnsi="??" w:hint="eastAsia"/>
                <w:szCs w:val="21"/>
              </w:rPr>
              <w:t>日内</w:t>
            </w:r>
          </w:p>
        </w:tc>
      </w:tr>
      <w:tr w:rsidR="00C54051">
        <w:trPr>
          <w:trHeight w:val="567"/>
          <w:jc w:val="center"/>
        </w:trPr>
        <w:tc>
          <w:tcPr>
            <w:tcW w:w="565"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2</w:t>
            </w:r>
          </w:p>
        </w:tc>
        <w:tc>
          <w:tcPr>
            <w:tcW w:w="1648"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上网行为管理系统</w:t>
            </w:r>
          </w:p>
        </w:tc>
        <w:tc>
          <w:tcPr>
            <w:tcW w:w="681"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1</w:t>
            </w:r>
          </w:p>
        </w:tc>
        <w:tc>
          <w:tcPr>
            <w:tcW w:w="848" w:type="dxa"/>
            <w:vAlign w:val="center"/>
          </w:tcPr>
          <w:p w:rsidR="00C54051" w:rsidRDefault="005A5EAE">
            <w:pPr>
              <w:widowControl/>
              <w:spacing w:line="360" w:lineRule="auto"/>
              <w:jc w:val="center"/>
              <w:rPr>
                <w:rFonts w:ascii="宋体" w:eastAsia="等线" w:hAnsi="宋体" w:cs="宋体"/>
                <w:kern w:val="0"/>
                <w:szCs w:val="21"/>
              </w:rPr>
            </w:pPr>
            <w:r>
              <w:rPr>
                <w:rFonts w:ascii="宋体" w:hAnsi="宋体" w:cs="宋体" w:hint="eastAsia"/>
                <w:kern w:val="0"/>
                <w:szCs w:val="21"/>
              </w:rPr>
              <w:t>台</w:t>
            </w:r>
          </w:p>
        </w:tc>
        <w:tc>
          <w:tcPr>
            <w:tcW w:w="4440" w:type="dxa"/>
            <w:vAlign w:val="center"/>
          </w:tcPr>
          <w:p w:rsidR="00C54051" w:rsidRDefault="005A5EAE">
            <w:pPr>
              <w:widowControl/>
              <w:spacing w:line="360" w:lineRule="auto"/>
              <w:jc w:val="center"/>
              <w:rPr>
                <w:rFonts w:ascii="宋体" w:hAnsi="宋体" w:cs="宋体"/>
                <w:kern w:val="0"/>
                <w:szCs w:val="21"/>
              </w:rPr>
            </w:pPr>
            <w:r>
              <w:rPr>
                <w:rFonts w:ascii="??" w:hAnsi="??" w:hint="eastAsia"/>
                <w:szCs w:val="21"/>
              </w:rPr>
              <w:t>安装在互联网出口区域，对内部用户访问互联网的行为和流量进行监控和分析</w:t>
            </w:r>
          </w:p>
        </w:tc>
        <w:tc>
          <w:tcPr>
            <w:tcW w:w="933" w:type="dxa"/>
            <w:vMerge/>
            <w:vAlign w:val="center"/>
          </w:tcPr>
          <w:p w:rsidR="00C54051" w:rsidRDefault="00C54051">
            <w:pPr>
              <w:widowControl/>
              <w:spacing w:line="360" w:lineRule="auto"/>
              <w:jc w:val="center"/>
              <w:rPr>
                <w:rFonts w:ascii="??" w:hAnsi="??"/>
                <w:szCs w:val="21"/>
              </w:rPr>
            </w:pPr>
          </w:p>
        </w:tc>
      </w:tr>
      <w:tr w:rsidR="00C54051">
        <w:trPr>
          <w:trHeight w:val="567"/>
          <w:jc w:val="center"/>
        </w:trPr>
        <w:tc>
          <w:tcPr>
            <w:tcW w:w="565" w:type="dxa"/>
            <w:vAlign w:val="center"/>
          </w:tcPr>
          <w:p w:rsidR="00C54051" w:rsidRDefault="005A5EAE">
            <w:pPr>
              <w:widowControl/>
              <w:spacing w:line="360" w:lineRule="auto"/>
              <w:jc w:val="center"/>
              <w:rPr>
                <w:rFonts w:ascii="宋体" w:eastAsia="宋体" w:cs="宋体"/>
                <w:kern w:val="0"/>
                <w:szCs w:val="21"/>
              </w:rPr>
            </w:pPr>
            <w:r>
              <w:rPr>
                <w:rFonts w:ascii="宋体" w:hAnsi="宋体" w:cs="宋体" w:hint="eastAsia"/>
                <w:kern w:val="0"/>
                <w:szCs w:val="21"/>
              </w:rPr>
              <w:t>3</w:t>
            </w:r>
          </w:p>
        </w:tc>
        <w:tc>
          <w:tcPr>
            <w:tcW w:w="1648" w:type="dxa"/>
            <w:vAlign w:val="center"/>
          </w:tcPr>
          <w:p w:rsidR="00C54051" w:rsidRDefault="005A5EAE">
            <w:pPr>
              <w:widowControl/>
              <w:spacing w:line="360" w:lineRule="auto"/>
              <w:jc w:val="center"/>
              <w:rPr>
                <w:rFonts w:ascii="宋体" w:eastAsia="宋体" w:cs="宋体"/>
                <w:kern w:val="0"/>
                <w:szCs w:val="21"/>
              </w:rPr>
            </w:pPr>
            <w:r>
              <w:rPr>
                <w:rFonts w:ascii="宋体" w:hAnsi="宋体" w:cs="宋体" w:hint="eastAsia"/>
                <w:color w:val="000000"/>
                <w:kern w:val="0"/>
                <w:szCs w:val="21"/>
              </w:rPr>
              <w:t>运维安全审计系统</w:t>
            </w:r>
          </w:p>
        </w:tc>
        <w:tc>
          <w:tcPr>
            <w:tcW w:w="681"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1</w:t>
            </w:r>
          </w:p>
        </w:tc>
        <w:tc>
          <w:tcPr>
            <w:tcW w:w="848" w:type="dxa"/>
            <w:vAlign w:val="center"/>
          </w:tcPr>
          <w:p w:rsidR="00C54051" w:rsidRDefault="005A5EAE">
            <w:pPr>
              <w:widowControl/>
              <w:spacing w:line="360" w:lineRule="auto"/>
              <w:jc w:val="center"/>
              <w:rPr>
                <w:rFonts w:ascii="宋体" w:eastAsia="等线" w:cs="宋体"/>
                <w:kern w:val="0"/>
                <w:szCs w:val="21"/>
              </w:rPr>
            </w:pPr>
            <w:r>
              <w:rPr>
                <w:rFonts w:ascii="宋体" w:cs="宋体" w:hint="eastAsia"/>
                <w:kern w:val="0"/>
                <w:szCs w:val="21"/>
              </w:rPr>
              <w:t>台</w:t>
            </w:r>
          </w:p>
        </w:tc>
        <w:tc>
          <w:tcPr>
            <w:tcW w:w="4440" w:type="dxa"/>
            <w:vAlign w:val="center"/>
          </w:tcPr>
          <w:p w:rsidR="00C54051" w:rsidRDefault="005A5EAE">
            <w:pPr>
              <w:widowControl/>
              <w:spacing w:line="360" w:lineRule="auto"/>
              <w:jc w:val="center"/>
              <w:rPr>
                <w:rFonts w:ascii="宋体" w:cs="宋体"/>
                <w:kern w:val="0"/>
                <w:szCs w:val="21"/>
              </w:rPr>
            </w:pPr>
            <w:r>
              <w:rPr>
                <w:rFonts w:ascii="??" w:hAnsi="??" w:hint="eastAsia"/>
                <w:szCs w:val="21"/>
              </w:rPr>
              <w:t>安装在数据中心内，对院内各主机、网络设备运维进行审计</w:t>
            </w:r>
          </w:p>
        </w:tc>
        <w:tc>
          <w:tcPr>
            <w:tcW w:w="933" w:type="dxa"/>
            <w:vMerge/>
            <w:vAlign w:val="center"/>
          </w:tcPr>
          <w:p w:rsidR="00C54051" w:rsidRDefault="00C54051">
            <w:pPr>
              <w:widowControl/>
              <w:spacing w:line="360" w:lineRule="auto"/>
              <w:jc w:val="center"/>
              <w:rPr>
                <w:rFonts w:ascii="??" w:hAnsi="??"/>
                <w:szCs w:val="21"/>
              </w:rPr>
            </w:pPr>
          </w:p>
        </w:tc>
      </w:tr>
      <w:tr w:rsidR="00C54051">
        <w:trPr>
          <w:trHeight w:val="567"/>
          <w:jc w:val="center"/>
        </w:trPr>
        <w:tc>
          <w:tcPr>
            <w:tcW w:w="565"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4</w:t>
            </w:r>
          </w:p>
        </w:tc>
        <w:tc>
          <w:tcPr>
            <w:tcW w:w="1648" w:type="dxa"/>
            <w:vAlign w:val="center"/>
          </w:tcPr>
          <w:p w:rsidR="00C54051" w:rsidRDefault="005A5EAE">
            <w:pPr>
              <w:pStyle w:val="4"/>
              <w:numPr>
                <w:ilvl w:val="0"/>
                <w:numId w:val="0"/>
              </w:numPr>
              <w:tabs>
                <w:tab w:val="clear" w:pos="864"/>
              </w:tabs>
              <w:jc w:val="center"/>
              <w:rPr>
                <w:sz w:val="21"/>
                <w:szCs w:val="21"/>
              </w:rPr>
            </w:pPr>
            <w:r>
              <w:rPr>
                <w:rFonts w:ascii="宋体" w:hAnsi="宋体" w:cs="宋体" w:hint="eastAsia"/>
                <w:kern w:val="0"/>
                <w:sz w:val="21"/>
                <w:szCs w:val="21"/>
              </w:rPr>
              <w:t>日志审计</w:t>
            </w:r>
          </w:p>
        </w:tc>
        <w:tc>
          <w:tcPr>
            <w:tcW w:w="681" w:type="dxa"/>
            <w:vAlign w:val="center"/>
          </w:tcPr>
          <w:p w:rsidR="00C54051" w:rsidRDefault="005A5EAE">
            <w:pPr>
              <w:widowControl/>
              <w:spacing w:line="360" w:lineRule="auto"/>
              <w:jc w:val="center"/>
              <w:rPr>
                <w:rFonts w:ascii="宋体" w:eastAsia="宋体" w:hAnsi="宋体" w:cs="宋体"/>
                <w:kern w:val="0"/>
                <w:szCs w:val="21"/>
              </w:rPr>
            </w:pPr>
            <w:r>
              <w:rPr>
                <w:rFonts w:ascii="宋体" w:hAnsi="宋体" w:cs="宋体" w:hint="eastAsia"/>
                <w:kern w:val="0"/>
                <w:szCs w:val="21"/>
              </w:rPr>
              <w:t>1</w:t>
            </w:r>
          </w:p>
        </w:tc>
        <w:tc>
          <w:tcPr>
            <w:tcW w:w="848" w:type="dxa"/>
            <w:vAlign w:val="center"/>
          </w:tcPr>
          <w:p w:rsidR="00C54051" w:rsidRDefault="005A5EAE">
            <w:pPr>
              <w:widowControl/>
              <w:spacing w:line="360" w:lineRule="auto"/>
              <w:jc w:val="center"/>
              <w:rPr>
                <w:rFonts w:ascii="宋体" w:eastAsia="等线" w:hAnsi="宋体" w:cs="宋体"/>
                <w:kern w:val="0"/>
                <w:szCs w:val="21"/>
              </w:rPr>
            </w:pPr>
            <w:r>
              <w:rPr>
                <w:rFonts w:ascii="宋体" w:hAnsi="宋体" w:cs="宋体" w:hint="eastAsia"/>
                <w:kern w:val="0"/>
                <w:szCs w:val="21"/>
              </w:rPr>
              <w:t>台</w:t>
            </w:r>
          </w:p>
        </w:tc>
        <w:tc>
          <w:tcPr>
            <w:tcW w:w="4440" w:type="dxa"/>
            <w:vAlign w:val="center"/>
          </w:tcPr>
          <w:p w:rsidR="00C54051" w:rsidRDefault="005A5EAE">
            <w:pPr>
              <w:widowControl/>
              <w:spacing w:line="360" w:lineRule="auto"/>
              <w:jc w:val="center"/>
              <w:rPr>
                <w:rFonts w:ascii="宋体" w:hAnsi="宋体" w:cs="宋体"/>
                <w:kern w:val="0"/>
                <w:szCs w:val="21"/>
              </w:rPr>
            </w:pPr>
            <w:r>
              <w:rPr>
                <w:rFonts w:ascii="宋体" w:hAnsi="宋体" w:cs="宋体" w:hint="eastAsia"/>
                <w:kern w:val="0"/>
                <w:szCs w:val="21"/>
              </w:rPr>
              <w:t>安装在数据中心，对医院全部</w:t>
            </w:r>
            <w:r>
              <w:rPr>
                <w:rFonts w:ascii="宋体" w:hAnsi="宋体" w:cs="宋体" w:hint="eastAsia"/>
                <w:kern w:val="0"/>
                <w:szCs w:val="21"/>
              </w:rPr>
              <w:t>网络设备、安全设备、安全系统、主机操作系统、数据库、中间件以及各种应用系统的日志、事件、告警等安全信息进行全面的审计，</w:t>
            </w:r>
          </w:p>
        </w:tc>
        <w:tc>
          <w:tcPr>
            <w:tcW w:w="933" w:type="dxa"/>
            <w:vMerge/>
            <w:vAlign w:val="center"/>
          </w:tcPr>
          <w:p w:rsidR="00C54051" w:rsidRDefault="00C54051">
            <w:pPr>
              <w:widowControl/>
              <w:spacing w:line="360" w:lineRule="auto"/>
              <w:jc w:val="center"/>
              <w:rPr>
                <w:rFonts w:ascii="宋体" w:hAnsi="宋体" w:cs="宋体"/>
                <w:kern w:val="0"/>
                <w:szCs w:val="21"/>
              </w:rPr>
            </w:pPr>
          </w:p>
        </w:tc>
      </w:tr>
      <w:tr w:rsidR="00C54051">
        <w:trPr>
          <w:trHeight w:val="567"/>
          <w:jc w:val="center"/>
        </w:trPr>
        <w:tc>
          <w:tcPr>
            <w:tcW w:w="565" w:type="dxa"/>
            <w:vAlign w:val="center"/>
          </w:tcPr>
          <w:p w:rsidR="00C54051" w:rsidRDefault="005A5EAE">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1648" w:type="dxa"/>
            <w:vAlign w:val="center"/>
          </w:tcPr>
          <w:p w:rsidR="00C54051" w:rsidRDefault="005A5EAE">
            <w:pPr>
              <w:widowControl/>
              <w:spacing w:line="360" w:lineRule="auto"/>
              <w:jc w:val="center"/>
              <w:rPr>
                <w:rFonts w:ascii="宋体" w:cs="宋体"/>
                <w:kern w:val="0"/>
                <w:szCs w:val="21"/>
              </w:rPr>
            </w:pPr>
            <w:r>
              <w:rPr>
                <w:rFonts w:ascii="宋体" w:cs="宋体" w:hint="eastAsia"/>
                <w:kern w:val="0"/>
                <w:szCs w:val="21"/>
              </w:rPr>
              <w:t>信息安全技术服务</w:t>
            </w:r>
          </w:p>
        </w:tc>
        <w:tc>
          <w:tcPr>
            <w:tcW w:w="681" w:type="dxa"/>
            <w:vAlign w:val="center"/>
          </w:tcPr>
          <w:p w:rsidR="00C54051" w:rsidRDefault="005A5EAE">
            <w:pPr>
              <w:widowControl/>
              <w:spacing w:line="360" w:lineRule="auto"/>
              <w:jc w:val="center"/>
              <w:rPr>
                <w:rFonts w:ascii="宋体" w:eastAsia="等线" w:cs="宋体"/>
                <w:kern w:val="0"/>
                <w:szCs w:val="21"/>
              </w:rPr>
            </w:pPr>
            <w:r>
              <w:rPr>
                <w:rFonts w:ascii="宋体" w:cs="宋体" w:hint="eastAsia"/>
                <w:kern w:val="0"/>
                <w:szCs w:val="21"/>
              </w:rPr>
              <w:t>1</w:t>
            </w:r>
          </w:p>
        </w:tc>
        <w:tc>
          <w:tcPr>
            <w:tcW w:w="848" w:type="dxa"/>
            <w:vAlign w:val="center"/>
          </w:tcPr>
          <w:p w:rsidR="00C54051" w:rsidRDefault="005A5EAE">
            <w:pPr>
              <w:widowControl/>
              <w:spacing w:line="360" w:lineRule="auto"/>
              <w:jc w:val="center"/>
              <w:rPr>
                <w:rFonts w:ascii="宋体" w:eastAsia="等线" w:cs="宋体"/>
                <w:kern w:val="0"/>
                <w:szCs w:val="21"/>
              </w:rPr>
            </w:pPr>
            <w:r>
              <w:rPr>
                <w:rFonts w:ascii="宋体" w:cs="宋体" w:hint="eastAsia"/>
                <w:kern w:val="0"/>
                <w:szCs w:val="21"/>
              </w:rPr>
              <w:t>套</w:t>
            </w:r>
          </w:p>
        </w:tc>
        <w:tc>
          <w:tcPr>
            <w:tcW w:w="4440" w:type="dxa"/>
            <w:vAlign w:val="center"/>
          </w:tcPr>
          <w:p w:rsidR="00C54051" w:rsidRDefault="005A5EAE">
            <w:pPr>
              <w:widowControl/>
              <w:spacing w:line="360" w:lineRule="auto"/>
              <w:jc w:val="center"/>
              <w:rPr>
                <w:rFonts w:ascii="宋体" w:cs="宋体"/>
                <w:kern w:val="0"/>
                <w:szCs w:val="21"/>
              </w:rPr>
            </w:pPr>
            <w:r>
              <w:rPr>
                <w:rFonts w:ascii="??" w:hAnsi="??" w:hint="eastAsia"/>
                <w:szCs w:val="21"/>
              </w:rPr>
              <w:t>现场安装、培训及提供为期三年的安全巡检等安全技术服务</w:t>
            </w:r>
          </w:p>
        </w:tc>
        <w:tc>
          <w:tcPr>
            <w:tcW w:w="933" w:type="dxa"/>
            <w:vMerge/>
            <w:vAlign w:val="center"/>
          </w:tcPr>
          <w:p w:rsidR="00C54051" w:rsidRDefault="00C54051">
            <w:pPr>
              <w:widowControl/>
              <w:spacing w:line="360" w:lineRule="auto"/>
              <w:jc w:val="center"/>
              <w:rPr>
                <w:rFonts w:ascii="??" w:hAnsi="??"/>
                <w:szCs w:val="21"/>
              </w:rPr>
            </w:pPr>
          </w:p>
        </w:tc>
      </w:tr>
      <w:tr w:rsidR="00C54051">
        <w:trPr>
          <w:trHeight w:val="567"/>
          <w:jc w:val="center"/>
        </w:trPr>
        <w:tc>
          <w:tcPr>
            <w:tcW w:w="565" w:type="dxa"/>
            <w:vAlign w:val="center"/>
          </w:tcPr>
          <w:p w:rsidR="00C54051" w:rsidRDefault="005A5EAE">
            <w:pPr>
              <w:widowControl/>
              <w:spacing w:line="360" w:lineRule="auto"/>
              <w:jc w:val="center"/>
              <w:rPr>
                <w:rFonts w:ascii="宋体" w:eastAsia="宋体" w:cs="宋体"/>
                <w:kern w:val="0"/>
                <w:szCs w:val="21"/>
              </w:rPr>
            </w:pPr>
            <w:r>
              <w:rPr>
                <w:rFonts w:ascii="宋体" w:hAnsi="宋体" w:cs="宋体" w:hint="eastAsia"/>
                <w:kern w:val="0"/>
                <w:szCs w:val="21"/>
              </w:rPr>
              <w:t>6</w:t>
            </w:r>
          </w:p>
        </w:tc>
        <w:tc>
          <w:tcPr>
            <w:tcW w:w="1648" w:type="dxa"/>
            <w:vAlign w:val="center"/>
          </w:tcPr>
          <w:p w:rsidR="00C54051" w:rsidRDefault="005A5EAE">
            <w:pPr>
              <w:widowControl/>
              <w:spacing w:line="360" w:lineRule="auto"/>
              <w:jc w:val="center"/>
              <w:rPr>
                <w:rFonts w:ascii="宋体" w:cs="宋体"/>
                <w:kern w:val="0"/>
                <w:szCs w:val="21"/>
              </w:rPr>
            </w:pPr>
            <w:r>
              <w:rPr>
                <w:rFonts w:ascii="宋体" w:hAnsi="宋体" w:cs="宋体" w:hint="eastAsia"/>
                <w:kern w:val="0"/>
                <w:szCs w:val="21"/>
              </w:rPr>
              <w:t>等保二级评测服务</w:t>
            </w:r>
          </w:p>
        </w:tc>
        <w:tc>
          <w:tcPr>
            <w:tcW w:w="681" w:type="dxa"/>
            <w:vAlign w:val="center"/>
          </w:tcPr>
          <w:p w:rsidR="00C54051" w:rsidRDefault="005A5EAE">
            <w:pPr>
              <w:widowControl/>
              <w:spacing w:line="360" w:lineRule="auto"/>
              <w:jc w:val="center"/>
              <w:rPr>
                <w:rFonts w:ascii="宋体" w:eastAsia="等线" w:hAnsi="宋体" w:cs="宋体"/>
                <w:kern w:val="0"/>
                <w:szCs w:val="21"/>
              </w:rPr>
            </w:pPr>
            <w:r>
              <w:rPr>
                <w:rFonts w:ascii="宋体" w:hAnsi="宋体" w:cs="宋体" w:hint="eastAsia"/>
                <w:kern w:val="0"/>
                <w:szCs w:val="21"/>
              </w:rPr>
              <w:t>1</w:t>
            </w:r>
          </w:p>
        </w:tc>
        <w:tc>
          <w:tcPr>
            <w:tcW w:w="848" w:type="dxa"/>
            <w:vAlign w:val="center"/>
          </w:tcPr>
          <w:p w:rsidR="00C54051" w:rsidRDefault="005A5EAE">
            <w:pPr>
              <w:widowControl/>
              <w:spacing w:line="360" w:lineRule="auto"/>
              <w:jc w:val="center"/>
              <w:rPr>
                <w:rFonts w:ascii="宋体" w:eastAsia="等线" w:cs="宋体"/>
                <w:kern w:val="0"/>
                <w:szCs w:val="21"/>
              </w:rPr>
            </w:pPr>
            <w:r>
              <w:rPr>
                <w:rFonts w:ascii="宋体" w:cs="宋体" w:hint="eastAsia"/>
                <w:kern w:val="0"/>
                <w:szCs w:val="21"/>
              </w:rPr>
              <w:t>套</w:t>
            </w:r>
          </w:p>
        </w:tc>
        <w:tc>
          <w:tcPr>
            <w:tcW w:w="4440" w:type="dxa"/>
            <w:vAlign w:val="center"/>
          </w:tcPr>
          <w:p w:rsidR="00C54051" w:rsidRDefault="005A5EAE">
            <w:pPr>
              <w:widowControl/>
              <w:spacing w:line="360" w:lineRule="auto"/>
              <w:jc w:val="center"/>
              <w:rPr>
                <w:rFonts w:ascii="宋体" w:cs="宋体"/>
                <w:kern w:val="0"/>
                <w:szCs w:val="21"/>
              </w:rPr>
            </w:pPr>
            <w:r>
              <w:rPr>
                <w:rFonts w:ascii="??" w:hAnsi="??" w:hint="eastAsia"/>
                <w:szCs w:val="21"/>
              </w:rPr>
              <w:t>依据国家信息安全等级保护（二级）相关标准，对医院的</w:t>
            </w:r>
            <w:r>
              <w:rPr>
                <w:rFonts w:ascii="??" w:hAnsi="??" w:hint="eastAsia"/>
                <w:szCs w:val="21"/>
              </w:rPr>
              <w:t>HIS</w:t>
            </w:r>
            <w:r>
              <w:rPr>
                <w:rFonts w:ascii="??" w:hAnsi="??" w:hint="eastAsia"/>
                <w:szCs w:val="21"/>
              </w:rPr>
              <w:t>、</w:t>
            </w:r>
            <w:r>
              <w:rPr>
                <w:rFonts w:ascii="??" w:hAnsi="??" w:hint="eastAsia"/>
                <w:szCs w:val="21"/>
              </w:rPr>
              <w:t>EMR</w:t>
            </w:r>
            <w:r>
              <w:rPr>
                <w:rFonts w:ascii="??" w:hAnsi="??" w:hint="eastAsia"/>
                <w:szCs w:val="21"/>
              </w:rPr>
              <w:t>两个核心业务系统进行等级评测，提供国家公安机关出具的等级保护评测报告</w:t>
            </w:r>
          </w:p>
        </w:tc>
        <w:tc>
          <w:tcPr>
            <w:tcW w:w="933" w:type="dxa"/>
            <w:vMerge/>
            <w:vAlign w:val="center"/>
          </w:tcPr>
          <w:p w:rsidR="00C54051" w:rsidRDefault="00C54051">
            <w:pPr>
              <w:widowControl/>
              <w:spacing w:line="360" w:lineRule="auto"/>
              <w:jc w:val="center"/>
              <w:rPr>
                <w:rFonts w:ascii="??" w:hAnsi="??"/>
                <w:szCs w:val="21"/>
              </w:rPr>
            </w:pPr>
          </w:p>
        </w:tc>
      </w:tr>
    </w:tbl>
    <w:p w:rsidR="00C54051" w:rsidRDefault="005A5EAE">
      <w:pPr>
        <w:pStyle w:val="2"/>
      </w:pPr>
      <w:bookmarkStart w:id="96" w:name="_Toc10813"/>
      <w:r>
        <w:rPr>
          <w:rFonts w:hint="eastAsia"/>
        </w:rPr>
        <w:t>二、设备技术参数、规格及要求</w:t>
      </w:r>
      <w:bookmarkEnd w:id="96"/>
    </w:p>
    <w:p w:rsidR="00C54051" w:rsidRDefault="005A5EAE" w:rsidP="00FF51E8">
      <w:pPr>
        <w:tabs>
          <w:tab w:val="left" w:pos="0"/>
        </w:tabs>
        <w:spacing w:beforeLines="50" w:afterLines="50" w:line="360" w:lineRule="auto"/>
        <w:ind w:firstLineChars="200" w:firstLine="483"/>
        <w:rPr>
          <w:rFonts w:ascii="宋体"/>
          <w:sz w:val="24"/>
          <w:szCs w:val="24"/>
        </w:rPr>
      </w:pPr>
      <w:r>
        <w:rPr>
          <w:rFonts w:ascii="宋体" w:hAnsi="宋体" w:hint="eastAsia"/>
          <w:sz w:val="24"/>
          <w:szCs w:val="24"/>
        </w:rPr>
        <w:t>根据阳新县人民医院信息化建设现状及发展趋势，在医院现有数据中心建设的基础上，依据相关标准，对医院信息系统进行信息安全加固建设，从而为阳新县人民医院通过国家信息安全等级保护（二级）评定提供有力的保障。</w:t>
      </w:r>
    </w:p>
    <w:p w:rsidR="00C54051" w:rsidRDefault="005A5EAE" w:rsidP="00FF51E8">
      <w:pPr>
        <w:tabs>
          <w:tab w:val="left" w:pos="0"/>
        </w:tabs>
        <w:spacing w:beforeLines="50" w:afterLines="50" w:line="360" w:lineRule="auto"/>
        <w:ind w:firstLineChars="200" w:firstLine="483"/>
        <w:rPr>
          <w:rFonts w:ascii="宋体"/>
          <w:sz w:val="24"/>
          <w:szCs w:val="24"/>
        </w:rPr>
        <w:pPrChange w:id="97" w:author="Administrator" w:date="2019-03-12T09:50:00Z">
          <w:pPr>
            <w:tabs>
              <w:tab w:val="left" w:pos="0"/>
            </w:tabs>
            <w:spacing w:beforeLines="50" w:afterLines="50" w:line="360" w:lineRule="auto"/>
            <w:ind w:firstLineChars="200" w:firstLine="482"/>
          </w:pPr>
        </w:pPrChange>
      </w:pPr>
      <w:r>
        <w:rPr>
          <w:rFonts w:ascii="宋体" w:hAnsi="宋体" w:hint="eastAsia"/>
          <w:sz w:val="24"/>
          <w:szCs w:val="24"/>
        </w:rPr>
        <w:lastRenderedPageBreak/>
        <w:t>本次招标共分</w:t>
      </w:r>
      <w:r>
        <w:rPr>
          <w:rFonts w:ascii="宋体" w:hAnsi="宋体" w:hint="eastAsia"/>
          <w:sz w:val="24"/>
          <w:szCs w:val="24"/>
        </w:rPr>
        <w:t>6</w:t>
      </w:r>
      <w:r>
        <w:rPr>
          <w:rFonts w:ascii="宋体" w:hAnsi="宋体" w:hint="eastAsia"/>
          <w:sz w:val="24"/>
          <w:szCs w:val="24"/>
        </w:rPr>
        <w:t>部分：</w:t>
      </w:r>
    </w:p>
    <w:p w:rsidR="00C54051" w:rsidRDefault="005A5EAE" w:rsidP="00FF51E8">
      <w:pPr>
        <w:numPr>
          <w:ilvl w:val="0"/>
          <w:numId w:val="38"/>
        </w:numPr>
        <w:spacing w:beforeLines="50" w:afterLines="50" w:line="360" w:lineRule="auto"/>
        <w:rPr>
          <w:rFonts w:ascii="宋体" w:hAnsi="宋体"/>
          <w:sz w:val="24"/>
          <w:szCs w:val="24"/>
        </w:rPr>
        <w:pPrChange w:id="98" w:author="Administrator" w:date="2019-03-12T09:50:00Z">
          <w:pPr>
            <w:numPr>
              <w:numId w:val="38"/>
            </w:numPr>
            <w:spacing w:beforeLines="50" w:afterLines="50" w:line="360" w:lineRule="auto"/>
            <w:ind w:firstLine="420"/>
          </w:pPr>
        </w:pPrChange>
      </w:pPr>
      <w:r>
        <w:rPr>
          <w:rFonts w:ascii="宋体" w:hAnsi="宋体" w:hint="eastAsia"/>
          <w:sz w:val="24"/>
          <w:szCs w:val="24"/>
        </w:rPr>
        <w:t>防火墙</w:t>
      </w:r>
    </w:p>
    <w:p w:rsidR="00C54051" w:rsidRDefault="005A5EAE" w:rsidP="00FF51E8">
      <w:pPr>
        <w:numPr>
          <w:ilvl w:val="0"/>
          <w:numId w:val="38"/>
        </w:numPr>
        <w:spacing w:beforeLines="50" w:afterLines="50" w:line="360" w:lineRule="auto"/>
        <w:rPr>
          <w:rFonts w:ascii="宋体" w:hAnsi="宋体"/>
          <w:sz w:val="24"/>
          <w:szCs w:val="24"/>
        </w:rPr>
        <w:pPrChange w:id="99" w:author="Administrator" w:date="2019-03-12T09:50:00Z">
          <w:pPr>
            <w:numPr>
              <w:numId w:val="38"/>
            </w:numPr>
            <w:spacing w:beforeLines="50" w:afterLines="50" w:line="360" w:lineRule="auto"/>
            <w:ind w:firstLine="420"/>
          </w:pPr>
        </w:pPrChange>
      </w:pPr>
      <w:r>
        <w:rPr>
          <w:rFonts w:ascii="宋体" w:hAnsi="宋体" w:hint="eastAsia"/>
          <w:sz w:val="24"/>
          <w:szCs w:val="24"/>
        </w:rPr>
        <w:t>上网行为管理系统</w:t>
      </w:r>
    </w:p>
    <w:p w:rsidR="00C54051" w:rsidRDefault="005A5EAE" w:rsidP="00FF51E8">
      <w:pPr>
        <w:numPr>
          <w:ilvl w:val="0"/>
          <w:numId w:val="38"/>
        </w:numPr>
        <w:spacing w:beforeLines="50" w:afterLines="50" w:line="360" w:lineRule="auto"/>
        <w:rPr>
          <w:rFonts w:ascii="宋体" w:hAnsi="宋体"/>
          <w:sz w:val="24"/>
          <w:szCs w:val="24"/>
        </w:rPr>
        <w:pPrChange w:id="100" w:author="Administrator" w:date="2019-03-12T09:50:00Z">
          <w:pPr>
            <w:numPr>
              <w:numId w:val="38"/>
            </w:numPr>
            <w:spacing w:beforeLines="50" w:afterLines="50" w:line="360" w:lineRule="auto"/>
            <w:ind w:firstLine="420"/>
          </w:pPr>
        </w:pPrChange>
      </w:pPr>
      <w:r>
        <w:rPr>
          <w:rFonts w:ascii="宋体" w:hAnsi="宋体" w:cs="宋体" w:hint="eastAsia"/>
          <w:color w:val="000000"/>
          <w:kern w:val="0"/>
          <w:sz w:val="24"/>
          <w:szCs w:val="24"/>
        </w:rPr>
        <w:t>运维安全审计系统</w:t>
      </w:r>
    </w:p>
    <w:p w:rsidR="00C54051" w:rsidRDefault="005A5EAE" w:rsidP="00FF51E8">
      <w:pPr>
        <w:numPr>
          <w:ilvl w:val="0"/>
          <w:numId w:val="38"/>
        </w:numPr>
        <w:spacing w:beforeLines="50" w:afterLines="50" w:line="360" w:lineRule="auto"/>
        <w:rPr>
          <w:rFonts w:ascii="宋体" w:hAnsi="宋体"/>
          <w:sz w:val="24"/>
          <w:szCs w:val="24"/>
        </w:rPr>
        <w:pPrChange w:id="101" w:author="Administrator" w:date="2019-03-12T09:50:00Z">
          <w:pPr>
            <w:numPr>
              <w:numId w:val="38"/>
            </w:numPr>
            <w:spacing w:beforeLines="50" w:afterLines="50" w:line="360" w:lineRule="auto"/>
            <w:ind w:firstLine="420"/>
          </w:pPr>
        </w:pPrChange>
      </w:pPr>
      <w:r>
        <w:rPr>
          <w:rFonts w:ascii="宋体" w:hAnsi="宋体" w:hint="eastAsia"/>
          <w:sz w:val="24"/>
          <w:szCs w:val="24"/>
        </w:rPr>
        <w:t>日志审计系统</w:t>
      </w:r>
    </w:p>
    <w:p w:rsidR="00C54051" w:rsidRDefault="005A5EAE" w:rsidP="00FF51E8">
      <w:pPr>
        <w:numPr>
          <w:ilvl w:val="0"/>
          <w:numId w:val="38"/>
        </w:numPr>
        <w:spacing w:beforeLines="50" w:afterLines="50" w:line="360" w:lineRule="auto"/>
        <w:rPr>
          <w:rFonts w:ascii="宋体" w:hAnsi="宋体"/>
          <w:sz w:val="24"/>
          <w:szCs w:val="24"/>
        </w:rPr>
        <w:pPrChange w:id="102" w:author="Administrator" w:date="2019-03-12T09:50:00Z">
          <w:pPr>
            <w:numPr>
              <w:numId w:val="38"/>
            </w:numPr>
            <w:spacing w:beforeLines="50" w:afterLines="50" w:line="360" w:lineRule="auto"/>
            <w:ind w:firstLine="420"/>
          </w:pPr>
        </w:pPrChange>
      </w:pPr>
      <w:r>
        <w:rPr>
          <w:rFonts w:ascii="宋体" w:cs="宋体" w:hint="eastAsia"/>
          <w:color w:val="000000"/>
          <w:kern w:val="0"/>
          <w:sz w:val="24"/>
          <w:szCs w:val="24"/>
        </w:rPr>
        <w:t>信息安全技术服务</w:t>
      </w:r>
    </w:p>
    <w:p w:rsidR="00C54051" w:rsidRDefault="005A5EAE" w:rsidP="00FF51E8">
      <w:pPr>
        <w:numPr>
          <w:ilvl w:val="0"/>
          <w:numId w:val="38"/>
        </w:numPr>
        <w:spacing w:beforeLines="50" w:afterLines="50" w:line="360" w:lineRule="auto"/>
        <w:rPr>
          <w:rFonts w:ascii="宋体" w:hAnsi="宋体"/>
          <w:sz w:val="24"/>
          <w:szCs w:val="24"/>
        </w:rPr>
        <w:pPrChange w:id="103" w:author="Administrator" w:date="2019-03-12T09:51:00Z">
          <w:pPr>
            <w:numPr>
              <w:numId w:val="38"/>
            </w:numPr>
            <w:spacing w:beforeLines="50" w:afterLines="50" w:line="360" w:lineRule="auto"/>
            <w:ind w:firstLine="420"/>
          </w:pPr>
        </w:pPrChange>
      </w:pPr>
      <w:r>
        <w:rPr>
          <w:rFonts w:ascii="宋体" w:hAnsi="宋体" w:hint="eastAsia"/>
          <w:sz w:val="24"/>
          <w:szCs w:val="24"/>
        </w:rPr>
        <w:t>等保二级评测服务</w:t>
      </w:r>
    </w:p>
    <w:p w:rsidR="00C54051" w:rsidRDefault="005A5EAE">
      <w:pPr>
        <w:pStyle w:val="2"/>
      </w:pPr>
      <w:bookmarkStart w:id="104" w:name="_Toc24235"/>
      <w:r>
        <w:rPr>
          <w:rFonts w:hint="eastAsia"/>
        </w:rPr>
        <w:t>三、</w:t>
      </w:r>
      <w:r>
        <w:rPr>
          <w:rFonts w:hint="eastAsia"/>
        </w:rPr>
        <w:t>招标项目技术要求</w:t>
      </w:r>
      <w:bookmarkEnd w:id="104"/>
    </w:p>
    <w:p w:rsidR="00C54051" w:rsidRDefault="005A5EAE">
      <w:pPr>
        <w:pStyle w:val="3"/>
        <w:numPr>
          <w:ilvl w:val="0"/>
          <w:numId w:val="39"/>
        </w:numPr>
      </w:pPr>
      <w:r>
        <w:rPr>
          <w:rFonts w:hint="eastAsia"/>
        </w:rPr>
        <w:t>防火墙</w:t>
      </w:r>
    </w:p>
    <w:p w:rsidR="00C54051" w:rsidRDefault="005A5EAE" w:rsidP="00FF51E8">
      <w:pPr>
        <w:tabs>
          <w:tab w:val="left" w:pos="0"/>
        </w:tabs>
        <w:spacing w:beforeLines="50" w:afterLines="50" w:line="360" w:lineRule="auto"/>
        <w:ind w:firstLineChars="200" w:firstLine="485"/>
        <w:rPr>
          <w:rFonts w:ascii="宋体"/>
          <w:b/>
          <w:sz w:val="24"/>
          <w:szCs w:val="24"/>
        </w:rPr>
      </w:pPr>
      <w:r>
        <w:rPr>
          <w:rFonts w:ascii="宋体" w:hAnsi="宋体"/>
          <w:b/>
          <w:sz w:val="24"/>
          <w:szCs w:val="24"/>
        </w:rPr>
        <w:t>1</w:t>
      </w:r>
      <w:r>
        <w:rPr>
          <w:rFonts w:ascii="宋体" w:hAnsi="宋体" w:hint="eastAsia"/>
          <w:b/>
          <w:sz w:val="24"/>
          <w:szCs w:val="24"/>
        </w:rPr>
        <w:t>、建设要求</w:t>
      </w:r>
    </w:p>
    <w:p w:rsidR="00C54051" w:rsidRDefault="005A5EAE" w:rsidP="00FF51E8">
      <w:pPr>
        <w:tabs>
          <w:tab w:val="left" w:pos="0"/>
        </w:tabs>
        <w:spacing w:beforeLines="50" w:afterLines="50" w:line="360" w:lineRule="auto"/>
        <w:rPr>
          <w:rFonts w:ascii="宋体"/>
          <w:sz w:val="24"/>
          <w:szCs w:val="24"/>
        </w:rPr>
        <w:pPrChange w:id="105" w:author="Administrator" w:date="2019-03-12T09:51:00Z">
          <w:pPr>
            <w:tabs>
              <w:tab w:val="left" w:pos="0"/>
            </w:tabs>
            <w:spacing w:beforeLines="50" w:afterLines="50" w:line="360" w:lineRule="auto"/>
          </w:pPr>
        </w:pPrChange>
      </w:pPr>
      <w:r>
        <w:rPr>
          <w:rFonts w:ascii="宋体" w:hAnsi="宋体" w:hint="eastAsia"/>
          <w:sz w:val="24"/>
          <w:szCs w:val="24"/>
        </w:rPr>
        <w:t>新购</w:t>
      </w:r>
      <w:r>
        <w:rPr>
          <w:rFonts w:ascii="宋体" w:hAnsi="宋体"/>
          <w:sz w:val="24"/>
          <w:szCs w:val="24"/>
        </w:rPr>
        <w:t>1</w:t>
      </w:r>
      <w:r>
        <w:rPr>
          <w:rFonts w:ascii="宋体" w:hAnsi="宋体" w:hint="eastAsia"/>
          <w:sz w:val="24"/>
          <w:szCs w:val="24"/>
        </w:rPr>
        <w:t>台防火墙。</w:t>
      </w:r>
    </w:p>
    <w:p w:rsidR="00C54051" w:rsidRDefault="005A5EAE" w:rsidP="00FF51E8">
      <w:pPr>
        <w:spacing w:beforeLines="50" w:afterLines="50" w:line="360" w:lineRule="auto"/>
        <w:ind w:firstLine="465"/>
        <w:rPr>
          <w:rFonts w:ascii="宋体"/>
          <w:b/>
          <w:sz w:val="24"/>
          <w:szCs w:val="24"/>
        </w:rPr>
        <w:pPrChange w:id="106" w:author="Administrator" w:date="2019-03-12T09:51:00Z">
          <w:pPr>
            <w:spacing w:beforeLines="50" w:afterLines="50" w:line="360" w:lineRule="auto"/>
            <w:ind w:firstLine="465"/>
          </w:pPr>
        </w:pPrChange>
      </w:pPr>
      <w:r>
        <w:rPr>
          <w:rFonts w:ascii="宋体" w:hAnsi="宋体"/>
          <w:b/>
          <w:sz w:val="24"/>
          <w:szCs w:val="24"/>
        </w:rPr>
        <w:t>2</w:t>
      </w:r>
      <w:r>
        <w:rPr>
          <w:rFonts w:ascii="宋体" w:hAnsi="宋体" w:hint="eastAsia"/>
          <w:b/>
          <w:sz w:val="24"/>
          <w:szCs w:val="24"/>
        </w:rPr>
        <w:t>、防火墙具体技术参数要求</w:t>
      </w:r>
    </w:p>
    <w:tbl>
      <w:tblPr>
        <w:tblpPr w:leftFromText="180" w:rightFromText="180" w:vertAnchor="text" w:tblpXSpec="center" w:tblpY="1"/>
        <w:tblOverlap w:val="neve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938"/>
      </w:tblGrid>
      <w:tr w:rsidR="00C54051">
        <w:trPr>
          <w:trHeight w:val="408"/>
          <w:jc w:val="center"/>
        </w:trPr>
        <w:tc>
          <w:tcPr>
            <w:tcW w:w="1672" w:type="dxa"/>
            <w:shd w:val="clear" w:color="auto" w:fill="FFFFFF" w:themeFill="background1"/>
            <w:vAlign w:val="center"/>
          </w:tcPr>
          <w:p w:rsidR="00C54051" w:rsidRDefault="005A5EAE">
            <w:pPr>
              <w:spacing w:line="360" w:lineRule="auto"/>
              <w:jc w:val="center"/>
              <w:rPr>
                <w:rFonts w:ascii="宋体"/>
                <w:b/>
                <w:sz w:val="24"/>
                <w:szCs w:val="24"/>
              </w:rPr>
            </w:pPr>
            <w:r>
              <w:rPr>
                <w:rFonts w:ascii="宋体" w:hAnsi="宋体" w:hint="eastAsia"/>
                <w:b/>
                <w:sz w:val="24"/>
                <w:szCs w:val="24"/>
              </w:rPr>
              <w:t>指标项</w:t>
            </w:r>
          </w:p>
        </w:tc>
        <w:tc>
          <w:tcPr>
            <w:tcW w:w="7938" w:type="dxa"/>
            <w:shd w:val="clear" w:color="auto" w:fill="FFFFFF" w:themeFill="background1"/>
            <w:vAlign w:val="center"/>
          </w:tcPr>
          <w:p w:rsidR="00C54051" w:rsidRDefault="005A5EAE">
            <w:pPr>
              <w:spacing w:line="360" w:lineRule="auto"/>
              <w:jc w:val="center"/>
              <w:rPr>
                <w:rFonts w:ascii="宋体"/>
                <w:b/>
                <w:sz w:val="24"/>
                <w:szCs w:val="24"/>
              </w:rPr>
            </w:pPr>
            <w:r>
              <w:rPr>
                <w:rFonts w:ascii="宋体" w:hAnsi="宋体" w:hint="eastAsia"/>
                <w:b/>
                <w:sz w:val="24"/>
                <w:szCs w:val="24"/>
              </w:rPr>
              <w:t>招标要求</w:t>
            </w:r>
          </w:p>
        </w:tc>
      </w:tr>
      <w:tr w:rsidR="00C54051">
        <w:trPr>
          <w:trHeight w:val="1525"/>
          <w:jc w:val="center"/>
        </w:trPr>
        <w:tc>
          <w:tcPr>
            <w:tcW w:w="1672" w:type="dxa"/>
            <w:vAlign w:val="center"/>
          </w:tcPr>
          <w:p w:rsidR="00C54051" w:rsidRDefault="005A5EAE">
            <w:pPr>
              <w:spacing w:line="360" w:lineRule="auto"/>
              <w:jc w:val="center"/>
              <w:rPr>
                <w:rFonts w:ascii="宋体"/>
                <w:kern w:val="0"/>
                <w:sz w:val="24"/>
                <w:szCs w:val="24"/>
              </w:rPr>
            </w:pPr>
            <w:r>
              <w:rPr>
                <w:rFonts w:ascii="宋体" w:hAnsi="宋体" w:hint="eastAsia"/>
                <w:kern w:val="0"/>
                <w:sz w:val="24"/>
                <w:szCs w:val="24"/>
              </w:rPr>
              <w:t>产品</w:t>
            </w:r>
          </w:p>
        </w:tc>
        <w:tc>
          <w:tcPr>
            <w:tcW w:w="7938" w:type="dxa"/>
            <w:vAlign w:val="center"/>
          </w:tcPr>
          <w:p w:rsidR="00C54051" w:rsidRDefault="005A5EAE">
            <w:pPr>
              <w:spacing w:line="360" w:lineRule="auto"/>
              <w:rPr>
                <w:rFonts w:ascii="宋体"/>
                <w:kern w:val="0"/>
                <w:sz w:val="24"/>
                <w:szCs w:val="24"/>
              </w:rPr>
            </w:pPr>
            <w:r>
              <w:rPr>
                <w:rFonts w:ascii="宋体" w:hAnsi="宋体" w:hint="eastAsia"/>
                <w:color w:val="000000"/>
                <w:sz w:val="24"/>
                <w:szCs w:val="24"/>
              </w:rPr>
              <w:t>★</w:t>
            </w:r>
            <w:r>
              <w:rPr>
                <w:rFonts w:ascii="宋体" w:hAnsi="宋体"/>
                <w:kern w:val="0"/>
                <w:sz w:val="24"/>
                <w:szCs w:val="24"/>
              </w:rPr>
              <w:t>1U</w:t>
            </w:r>
            <w:r>
              <w:rPr>
                <w:rFonts w:ascii="宋体" w:hAnsi="宋体" w:hint="eastAsia"/>
                <w:kern w:val="0"/>
                <w:sz w:val="24"/>
                <w:szCs w:val="24"/>
              </w:rPr>
              <w:t>标准机箱，标配</w:t>
            </w:r>
            <w:r>
              <w:rPr>
                <w:rFonts w:ascii="宋体" w:hAnsi="宋体"/>
                <w:kern w:val="0"/>
                <w:sz w:val="24"/>
                <w:szCs w:val="24"/>
              </w:rPr>
              <w:t>10/100/1000MBase-T</w:t>
            </w:r>
            <w:r>
              <w:rPr>
                <w:rFonts w:ascii="宋体" w:hAnsi="宋体" w:hint="eastAsia"/>
                <w:kern w:val="0"/>
                <w:sz w:val="24"/>
                <w:szCs w:val="24"/>
              </w:rPr>
              <w:t>接口数量</w:t>
            </w:r>
            <w:r>
              <w:rPr>
                <w:rFonts w:ascii="宋体" w:hint="eastAsia"/>
                <w:kern w:val="0"/>
                <w:sz w:val="24"/>
                <w:szCs w:val="24"/>
              </w:rPr>
              <w:t>≥</w:t>
            </w:r>
            <w:r>
              <w:rPr>
                <w:rFonts w:ascii="宋体" w:hAnsi="宋体"/>
                <w:kern w:val="0"/>
                <w:sz w:val="24"/>
                <w:szCs w:val="24"/>
              </w:rPr>
              <w:t>6</w:t>
            </w:r>
            <w:r>
              <w:rPr>
                <w:rFonts w:ascii="宋体" w:hAnsi="宋体" w:hint="eastAsia"/>
                <w:kern w:val="0"/>
                <w:sz w:val="24"/>
                <w:szCs w:val="24"/>
              </w:rPr>
              <w:t>，非</w:t>
            </w:r>
            <w:r>
              <w:rPr>
                <w:rFonts w:ascii="宋体" w:hAnsi="宋体"/>
                <w:kern w:val="0"/>
                <w:sz w:val="24"/>
                <w:szCs w:val="24"/>
              </w:rPr>
              <w:t>combo</w:t>
            </w:r>
            <w:r>
              <w:rPr>
                <w:rFonts w:ascii="宋体" w:hAnsi="宋体" w:hint="eastAsia"/>
                <w:kern w:val="0"/>
                <w:sz w:val="24"/>
                <w:szCs w:val="24"/>
              </w:rPr>
              <w:t>光电互斥接口或共享交换接口；设备采用自主知识产权的专用安全操作系统，支持多操作系统引导。</w:t>
            </w:r>
          </w:p>
        </w:tc>
      </w:tr>
      <w:tr w:rsidR="00C54051">
        <w:trPr>
          <w:trHeight w:val="689"/>
          <w:jc w:val="center"/>
        </w:trPr>
        <w:tc>
          <w:tcPr>
            <w:tcW w:w="1672" w:type="dxa"/>
            <w:vAlign w:val="center"/>
          </w:tcPr>
          <w:p w:rsidR="00C54051" w:rsidRDefault="005A5EAE">
            <w:pPr>
              <w:spacing w:line="360" w:lineRule="auto"/>
              <w:jc w:val="center"/>
              <w:rPr>
                <w:rFonts w:ascii="宋体"/>
                <w:kern w:val="0"/>
                <w:sz w:val="24"/>
                <w:szCs w:val="24"/>
              </w:rPr>
            </w:pPr>
            <w:r>
              <w:rPr>
                <w:rFonts w:ascii="宋体" w:hAnsi="宋体" w:hint="eastAsia"/>
                <w:kern w:val="0"/>
                <w:sz w:val="24"/>
                <w:szCs w:val="24"/>
              </w:rPr>
              <w:t>性能</w:t>
            </w:r>
          </w:p>
        </w:tc>
        <w:tc>
          <w:tcPr>
            <w:tcW w:w="7938" w:type="dxa"/>
            <w:vAlign w:val="center"/>
          </w:tcPr>
          <w:p w:rsidR="00C54051" w:rsidRDefault="005A5EAE">
            <w:pPr>
              <w:spacing w:line="360" w:lineRule="auto"/>
              <w:rPr>
                <w:rFonts w:ascii="宋体"/>
                <w:kern w:val="0"/>
                <w:sz w:val="24"/>
                <w:szCs w:val="24"/>
              </w:rPr>
            </w:pPr>
            <w:r>
              <w:rPr>
                <w:rFonts w:ascii="宋体" w:hAnsi="宋体" w:hint="eastAsia"/>
                <w:color w:val="000000"/>
                <w:sz w:val="24"/>
                <w:szCs w:val="24"/>
              </w:rPr>
              <w:t>★</w:t>
            </w:r>
            <w:r>
              <w:rPr>
                <w:rFonts w:ascii="宋体" w:hAnsi="宋体" w:hint="eastAsia"/>
                <w:kern w:val="0"/>
                <w:sz w:val="24"/>
                <w:szCs w:val="24"/>
              </w:rPr>
              <w:t>防火墙吞吐不低于</w:t>
            </w:r>
            <w:r>
              <w:rPr>
                <w:rFonts w:ascii="宋体" w:hAnsi="宋体"/>
                <w:kern w:val="0"/>
                <w:sz w:val="24"/>
                <w:szCs w:val="24"/>
              </w:rPr>
              <w:t>2Gbps</w:t>
            </w:r>
            <w:r>
              <w:rPr>
                <w:rFonts w:ascii="宋体" w:hAnsi="宋体" w:hint="eastAsia"/>
                <w:kern w:val="0"/>
                <w:sz w:val="24"/>
                <w:szCs w:val="24"/>
              </w:rPr>
              <w:t>；最大并发连接数不低于</w:t>
            </w:r>
            <w:r>
              <w:rPr>
                <w:rFonts w:ascii="宋体" w:hAnsi="宋体"/>
                <w:kern w:val="0"/>
                <w:sz w:val="24"/>
                <w:szCs w:val="24"/>
              </w:rPr>
              <w:t>190</w:t>
            </w:r>
            <w:r>
              <w:rPr>
                <w:rFonts w:ascii="宋体" w:hAnsi="宋体" w:hint="eastAsia"/>
                <w:kern w:val="0"/>
                <w:sz w:val="24"/>
                <w:szCs w:val="24"/>
              </w:rPr>
              <w:t>万；每秒新建连接（</w:t>
            </w:r>
            <w:r>
              <w:rPr>
                <w:rFonts w:ascii="宋体" w:hAnsi="宋体"/>
                <w:kern w:val="0"/>
                <w:sz w:val="24"/>
                <w:szCs w:val="24"/>
              </w:rPr>
              <w:t>TCP</w:t>
            </w:r>
            <w:r>
              <w:rPr>
                <w:rFonts w:ascii="宋体" w:hAnsi="宋体" w:hint="eastAsia"/>
                <w:kern w:val="0"/>
                <w:sz w:val="24"/>
                <w:szCs w:val="24"/>
              </w:rPr>
              <w:t>）不低于</w:t>
            </w:r>
            <w:r>
              <w:rPr>
                <w:rFonts w:ascii="宋体" w:hAnsi="宋体"/>
                <w:kern w:val="0"/>
                <w:sz w:val="24"/>
                <w:szCs w:val="24"/>
              </w:rPr>
              <w:t>2</w:t>
            </w:r>
            <w:r>
              <w:rPr>
                <w:rFonts w:ascii="宋体" w:hAnsi="宋体" w:hint="eastAsia"/>
                <w:kern w:val="0"/>
                <w:sz w:val="24"/>
                <w:szCs w:val="24"/>
              </w:rPr>
              <w:t>万；</w:t>
            </w:r>
          </w:p>
        </w:tc>
      </w:tr>
      <w:tr w:rsidR="00C54051">
        <w:trPr>
          <w:trHeight w:val="1154"/>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网络特性</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支持路由、透明以及混合接入模式，满足复杂应用环境的接入需求；</w:t>
            </w:r>
          </w:p>
          <w:p w:rsidR="00C54051" w:rsidRDefault="005A5EAE">
            <w:pPr>
              <w:spacing w:line="360" w:lineRule="auto"/>
              <w:rPr>
                <w:rFonts w:ascii="宋体"/>
                <w:kern w:val="0"/>
                <w:sz w:val="24"/>
                <w:szCs w:val="24"/>
              </w:rPr>
            </w:pPr>
            <w:r>
              <w:rPr>
                <w:rFonts w:ascii="宋体" w:hAnsi="宋体" w:hint="eastAsia"/>
                <w:kern w:val="0"/>
                <w:sz w:val="24"/>
                <w:szCs w:val="24"/>
              </w:rPr>
              <w:t>至少支持</w:t>
            </w:r>
            <w:r>
              <w:rPr>
                <w:rFonts w:ascii="宋体" w:hAnsi="宋体"/>
                <w:kern w:val="0"/>
                <w:sz w:val="24"/>
                <w:szCs w:val="24"/>
              </w:rPr>
              <w:t>8</w:t>
            </w:r>
            <w:r>
              <w:rPr>
                <w:rFonts w:ascii="宋体" w:hAnsi="宋体" w:hint="eastAsia"/>
                <w:kern w:val="0"/>
                <w:sz w:val="24"/>
                <w:szCs w:val="24"/>
              </w:rPr>
              <w:t>路</w:t>
            </w:r>
            <w:r>
              <w:rPr>
                <w:rFonts w:ascii="宋体" w:hAnsi="宋体"/>
                <w:kern w:val="0"/>
                <w:sz w:val="24"/>
                <w:szCs w:val="24"/>
              </w:rPr>
              <w:t>ADSL</w:t>
            </w:r>
            <w:r>
              <w:rPr>
                <w:rFonts w:ascii="宋体" w:hAnsi="宋体" w:hint="eastAsia"/>
                <w:kern w:val="0"/>
                <w:sz w:val="24"/>
                <w:szCs w:val="24"/>
              </w:rPr>
              <w:t>拨号接入，可对各</w:t>
            </w:r>
            <w:r>
              <w:rPr>
                <w:rFonts w:ascii="宋体" w:hAnsi="宋体"/>
                <w:kern w:val="0"/>
                <w:sz w:val="24"/>
                <w:szCs w:val="24"/>
              </w:rPr>
              <w:t>ADSL</w:t>
            </w:r>
            <w:r>
              <w:rPr>
                <w:rFonts w:ascii="宋体" w:hAnsi="宋体" w:hint="eastAsia"/>
                <w:kern w:val="0"/>
                <w:sz w:val="24"/>
                <w:szCs w:val="24"/>
              </w:rPr>
              <w:t>链路之间通过</w:t>
            </w:r>
            <w:r>
              <w:rPr>
                <w:rFonts w:ascii="宋体" w:hAnsi="宋体"/>
                <w:kern w:val="0"/>
                <w:sz w:val="24"/>
                <w:szCs w:val="24"/>
              </w:rPr>
              <w:t>WCMP</w:t>
            </w:r>
            <w:r>
              <w:rPr>
                <w:rFonts w:ascii="宋体" w:hAnsi="宋体" w:hint="eastAsia"/>
                <w:kern w:val="0"/>
                <w:sz w:val="24"/>
                <w:szCs w:val="24"/>
              </w:rPr>
              <w:t>与</w:t>
            </w:r>
            <w:r>
              <w:rPr>
                <w:rFonts w:ascii="宋体" w:hAnsi="宋体"/>
                <w:kern w:val="0"/>
                <w:sz w:val="24"/>
                <w:szCs w:val="24"/>
              </w:rPr>
              <w:t>ECMP</w:t>
            </w:r>
            <w:r>
              <w:rPr>
                <w:rFonts w:ascii="宋体" w:hAnsi="宋体" w:hint="eastAsia"/>
                <w:kern w:val="0"/>
                <w:sz w:val="24"/>
                <w:szCs w:val="24"/>
              </w:rPr>
              <w:t>方式进行路由均衡；支持</w:t>
            </w:r>
            <w:r>
              <w:rPr>
                <w:rFonts w:ascii="宋体" w:hAnsi="宋体"/>
                <w:kern w:val="0"/>
                <w:sz w:val="24"/>
                <w:szCs w:val="24"/>
              </w:rPr>
              <w:t>ISP</w:t>
            </w:r>
            <w:r>
              <w:rPr>
                <w:rFonts w:ascii="宋体" w:hAnsi="宋体" w:hint="eastAsia"/>
                <w:kern w:val="0"/>
                <w:sz w:val="24"/>
                <w:szCs w:val="24"/>
              </w:rPr>
              <w:t>路由，至少内置</w:t>
            </w:r>
            <w:r>
              <w:rPr>
                <w:rFonts w:ascii="宋体" w:hAnsi="宋体"/>
                <w:kern w:val="0"/>
                <w:sz w:val="24"/>
                <w:szCs w:val="24"/>
              </w:rPr>
              <w:t>8</w:t>
            </w:r>
            <w:r>
              <w:rPr>
                <w:rFonts w:ascii="宋体" w:hAnsi="宋体" w:hint="eastAsia"/>
                <w:kern w:val="0"/>
                <w:sz w:val="24"/>
                <w:szCs w:val="24"/>
              </w:rPr>
              <w:t>个不同运营商的地址库，并可进行升级；</w:t>
            </w:r>
          </w:p>
        </w:tc>
      </w:tr>
      <w:tr w:rsidR="00C54051">
        <w:trPr>
          <w:cantSplit/>
          <w:trHeight w:val="849"/>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状态检测</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支持多元组的访问控制规则，至少支持基于源</w:t>
            </w:r>
            <w:r>
              <w:rPr>
                <w:rFonts w:ascii="宋体" w:hAnsi="宋体"/>
                <w:kern w:val="0"/>
                <w:sz w:val="24"/>
                <w:szCs w:val="24"/>
              </w:rPr>
              <w:t>MAC</w:t>
            </w:r>
            <w:r>
              <w:rPr>
                <w:rFonts w:ascii="宋体" w:hAnsi="宋体" w:hint="eastAsia"/>
                <w:kern w:val="0"/>
                <w:sz w:val="24"/>
                <w:szCs w:val="24"/>
              </w:rPr>
              <w:t>、源端口、目的端口、时间、域名、</w:t>
            </w:r>
            <w:r>
              <w:rPr>
                <w:rFonts w:ascii="宋体" w:hAnsi="宋体"/>
                <w:kern w:val="0"/>
                <w:sz w:val="24"/>
                <w:szCs w:val="24"/>
              </w:rPr>
              <w:t>URL</w:t>
            </w:r>
            <w:r>
              <w:rPr>
                <w:rFonts w:ascii="宋体" w:hAnsi="宋体" w:hint="eastAsia"/>
                <w:kern w:val="0"/>
                <w:sz w:val="24"/>
                <w:szCs w:val="24"/>
              </w:rPr>
              <w:t>等多个元素进行访问控制；</w:t>
            </w:r>
          </w:p>
        </w:tc>
      </w:tr>
      <w:tr w:rsidR="00C54051">
        <w:trPr>
          <w:cantSplit/>
          <w:trHeight w:val="64"/>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lastRenderedPageBreak/>
              <w:t>防共享</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为防止用户私接无线路由器、随身</w:t>
            </w:r>
            <w:r>
              <w:rPr>
                <w:rFonts w:ascii="宋体" w:hAnsi="宋体"/>
                <w:kern w:val="0"/>
                <w:sz w:val="24"/>
                <w:szCs w:val="24"/>
              </w:rPr>
              <w:t>WIFI</w:t>
            </w:r>
            <w:r>
              <w:rPr>
                <w:rFonts w:ascii="宋体" w:hAnsi="宋体" w:hint="eastAsia"/>
                <w:kern w:val="0"/>
                <w:sz w:val="24"/>
                <w:szCs w:val="24"/>
              </w:rPr>
              <w:t>等设备产生安全隐患，</w:t>
            </w:r>
            <w:r>
              <w:rPr>
                <w:rFonts w:ascii="宋体" w:hAnsi="宋体" w:hint="eastAsia"/>
                <w:color w:val="000000"/>
                <w:kern w:val="0"/>
                <w:sz w:val="24"/>
                <w:szCs w:val="24"/>
              </w:rPr>
              <w:t>防火墙需支持防共享接入功能，能够有效识别、报警并阻断局域网网络共享行为（提供厂商盖章的截图）</w:t>
            </w:r>
          </w:p>
        </w:tc>
      </w:tr>
      <w:tr w:rsidR="00C54051">
        <w:trPr>
          <w:cantSplit/>
          <w:trHeight w:val="940"/>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流量管理</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支持基于访问控制策略的一体化带宽管理模式，并且支持基于</w:t>
            </w:r>
            <w:r>
              <w:rPr>
                <w:rFonts w:ascii="宋体" w:hAnsi="宋体"/>
                <w:kern w:val="0"/>
                <w:sz w:val="24"/>
                <w:szCs w:val="24"/>
              </w:rPr>
              <w:t>IP/</w:t>
            </w:r>
            <w:r>
              <w:rPr>
                <w:rFonts w:ascii="宋体" w:hAnsi="宋体" w:hint="eastAsia"/>
                <w:kern w:val="0"/>
                <w:sz w:val="24"/>
                <w:szCs w:val="24"/>
              </w:rPr>
              <w:t>用户自由竞争策略、独享策略、访问控制独享策略等多种带宽策略类型；</w:t>
            </w:r>
          </w:p>
          <w:p w:rsidR="00C54051" w:rsidRDefault="005A5EAE">
            <w:pPr>
              <w:spacing w:line="360" w:lineRule="auto"/>
              <w:rPr>
                <w:rFonts w:ascii="宋体"/>
                <w:kern w:val="0"/>
                <w:sz w:val="24"/>
                <w:szCs w:val="24"/>
              </w:rPr>
            </w:pPr>
            <w:r>
              <w:rPr>
                <w:rFonts w:ascii="宋体" w:hAnsi="宋体" w:hint="eastAsia"/>
                <w:kern w:val="0"/>
                <w:sz w:val="24"/>
                <w:szCs w:val="24"/>
              </w:rPr>
              <w:t>支持基于</w:t>
            </w:r>
            <w:r>
              <w:rPr>
                <w:rFonts w:ascii="宋体" w:hAnsi="宋体"/>
                <w:kern w:val="0"/>
                <w:sz w:val="24"/>
                <w:szCs w:val="24"/>
              </w:rPr>
              <w:t>DSCP</w:t>
            </w:r>
            <w:r>
              <w:rPr>
                <w:rFonts w:ascii="宋体" w:hAnsi="宋体" w:hint="eastAsia"/>
                <w:kern w:val="0"/>
                <w:sz w:val="24"/>
                <w:szCs w:val="24"/>
              </w:rPr>
              <w:t>优先级、</w:t>
            </w:r>
            <w:r>
              <w:rPr>
                <w:rFonts w:ascii="宋体" w:hAnsi="宋体"/>
                <w:kern w:val="0"/>
                <w:sz w:val="24"/>
                <w:szCs w:val="24"/>
              </w:rPr>
              <w:t>COS</w:t>
            </w:r>
            <w:r>
              <w:rPr>
                <w:rFonts w:ascii="宋体" w:hAnsi="宋体" w:hint="eastAsia"/>
                <w:kern w:val="0"/>
                <w:sz w:val="24"/>
                <w:szCs w:val="24"/>
              </w:rPr>
              <w:t>优先级重标识；</w:t>
            </w:r>
          </w:p>
        </w:tc>
      </w:tr>
      <w:tr w:rsidR="00C54051">
        <w:trPr>
          <w:cantSplit/>
          <w:trHeight w:val="416"/>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应用协议访问控制</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支持传统应用识别，如</w:t>
            </w:r>
            <w:r>
              <w:rPr>
                <w:rFonts w:ascii="宋体" w:hAnsi="宋体"/>
                <w:kern w:val="0"/>
                <w:sz w:val="24"/>
                <w:szCs w:val="24"/>
              </w:rPr>
              <w:t>QQ</w:t>
            </w:r>
            <w:r>
              <w:rPr>
                <w:rFonts w:ascii="宋体" w:hAnsi="宋体" w:hint="eastAsia"/>
                <w:kern w:val="0"/>
                <w:sz w:val="24"/>
                <w:szCs w:val="24"/>
              </w:rPr>
              <w:t>、</w:t>
            </w:r>
            <w:r>
              <w:rPr>
                <w:rFonts w:ascii="宋体" w:hAnsi="宋体"/>
                <w:kern w:val="0"/>
                <w:sz w:val="24"/>
                <w:szCs w:val="24"/>
              </w:rPr>
              <w:t>SKY</w:t>
            </w:r>
            <w:r>
              <w:rPr>
                <w:rFonts w:ascii="宋体" w:hAnsi="宋体" w:hint="eastAsia"/>
                <w:kern w:val="0"/>
                <w:sz w:val="24"/>
                <w:szCs w:val="24"/>
              </w:rPr>
              <w:t>、淘宝、美团、网易邮箱等传统应用的识别和控制；且支持对</w:t>
            </w:r>
            <w:r>
              <w:rPr>
                <w:rFonts w:ascii="宋体" w:hAnsi="宋体"/>
                <w:kern w:val="0"/>
                <w:sz w:val="24"/>
                <w:szCs w:val="24"/>
              </w:rPr>
              <w:t>P2P</w:t>
            </w:r>
            <w:r>
              <w:rPr>
                <w:rFonts w:ascii="宋体" w:hAnsi="宋体" w:hint="eastAsia"/>
                <w:kern w:val="0"/>
                <w:sz w:val="24"/>
                <w:szCs w:val="24"/>
              </w:rPr>
              <w:t>流量的识别，在界面中体现，如</w:t>
            </w:r>
            <w:r>
              <w:rPr>
                <w:rFonts w:ascii="宋体" w:hAnsi="宋体"/>
                <w:kern w:val="0"/>
                <w:sz w:val="24"/>
                <w:szCs w:val="24"/>
              </w:rPr>
              <w:t>PPTV</w:t>
            </w:r>
            <w:r>
              <w:rPr>
                <w:rFonts w:ascii="宋体" w:hAnsi="宋体" w:hint="eastAsia"/>
                <w:kern w:val="0"/>
                <w:sz w:val="24"/>
                <w:szCs w:val="24"/>
              </w:rPr>
              <w:t>、风行等</w:t>
            </w:r>
            <w:r>
              <w:rPr>
                <w:rFonts w:ascii="宋体" w:hAnsi="宋体"/>
                <w:kern w:val="0"/>
                <w:sz w:val="24"/>
                <w:szCs w:val="24"/>
              </w:rPr>
              <w:t>P2P</w:t>
            </w:r>
            <w:r>
              <w:rPr>
                <w:rFonts w:ascii="宋体" w:hAnsi="宋体" w:hint="eastAsia"/>
                <w:kern w:val="0"/>
                <w:sz w:val="24"/>
                <w:szCs w:val="24"/>
              </w:rPr>
              <w:t>视频应用可划分</w:t>
            </w:r>
            <w:r>
              <w:rPr>
                <w:rFonts w:ascii="宋体" w:hAnsi="宋体"/>
                <w:kern w:val="0"/>
                <w:sz w:val="24"/>
                <w:szCs w:val="24"/>
              </w:rPr>
              <w:t>HHTP</w:t>
            </w:r>
            <w:r>
              <w:rPr>
                <w:rFonts w:ascii="宋体" w:hAnsi="宋体" w:hint="eastAsia"/>
                <w:kern w:val="0"/>
                <w:sz w:val="24"/>
                <w:szCs w:val="24"/>
              </w:rPr>
              <w:t>下载和</w:t>
            </w:r>
            <w:r>
              <w:rPr>
                <w:rFonts w:ascii="宋体" w:hAnsi="宋体"/>
                <w:kern w:val="0"/>
                <w:sz w:val="24"/>
                <w:szCs w:val="24"/>
              </w:rPr>
              <w:t>P2P</w:t>
            </w:r>
            <w:r>
              <w:rPr>
                <w:rFonts w:ascii="宋体" w:hAnsi="宋体" w:hint="eastAsia"/>
                <w:kern w:val="0"/>
                <w:sz w:val="24"/>
                <w:szCs w:val="24"/>
              </w:rPr>
              <w:t>下载；</w:t>
            </w:r>
          </w:p>
        </w:tc>
      </w:tr>
      <w:tr w:rsidR="00C54051">
        <w:trPr>
          <w:cantSplit/>
          <w:trHeight w:val="699"/>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用户管控</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支持本地</w:t>
            </w:r>
            <w:r>
              <w:rPr>
                <w:rFonts w:ascii="宋体" w:hAnsi="宋体"/>
                <w:kern w:val="0"/>
                <w:sz w:val="24"/>
                <w:szCs w:val="24"/>
              </w:rPr>
              <w:t>CA</w:t>
            </w:r>
            <w:r>
              <w:rPr>
                <w:rFonts w:ascii="宋体" w:hAnsi="宋体" w:hint="eastAsia"/>
                <w:kern w:val="0"/>
                <w:sz w:val="24"/>
                <w:szCs w:val="24"/>
              </w:rPr>
              <w:t>和第三方</w:t>
            </w:r>
            <w:r>
              <w:rPr>
                <w:rFonts w:ascii="宋体" w:hAnsi="宋体"/>
                <w:kern w:val="0"/>
                <w:sz w:val="24"/>
                <w:szCs w:val="24"/>
              </w:rPr>
              <w:t>CA</w:t>
            </w:r>
            <w:r>
              <w:rPr>
                <w:rFonts w:ascii="宋体" w:hAnsi="宋体" w:hint="eastAsia"/>
                <w:kern w:val="0"/>
                <w:sz w:val="24"/>
                <w:szCs w:val="24"/>
              </w:rPr>
              <w:t>，支持作为</w:t>
            </w:r>
            <w:r>
              <w:rPr>
                <w:rFonts w:ascii="宋体" w:hAnsi="宋体"/>
                <w:kern w:val="0"/>
                <w:sz w:val="24"/>
                <w:szCs w:val="24"/>
              </w:rPr>
              <w:t>CA</w:t>
            </w:r>
            <w:r>
              <w:rPr>
                <w:rFonts w:ascii="宋体" w:hAnsi="宋体" w:hint="eastAsia"/>
                <w:kern w:val="0"/>
                <w:sz w:val="24"/>
                <w:szCs w:val="24"/>
              </w:rPr>
              <w:t>认证中心为其他人签发证书，也可采用第三方</w:t>
            </w:r>
            <w:r>
              <w:rPr>
                <w:rFonts w:ascii="宋体" w:hAnsi="宋体"/>
                <w:kern w:val="0"/>
                <w:sz w:val="24"/>
                <w:szCs w:val="24"/>
              </w:rPr>
              <w:t>CA</w:t>
            </w:r>
            <w:r>
              <w:rPr>
                <w:rFonts w:ascii="宋体" w:hAnsi="宋体" w:hint="eastAsia"/>
                <w:kern w:val="0"/>
                <w:sz w:val="24"/>
                <w:szCs w:val="24"/>
              </w:rPr>
              <w:t>为其他人签发证书，支持通过</w:t>
            </w:r>
            <w:r>
              <w:rPr>
                <w:rFonts w:ascii="宋体" w:hAnsi="宋体"/>
                <w:kern w:val="0"/>
                <w:sz w:val="24"/>
                <w:szCs w:val="24"/>
              </w:rPr>
              <w:t>OCSP/LDAP</w:t>
            </w:r>
            <w:r>
              <w:rPr>
                <w:rFonts w:ascii="宋体" w:hAnsi="宋体" w:hint="eastAsia"/>
                <w:kern w:val="0"/>
                <w:sz w:val="24"/>
                <w:szCs w:val="24"/>
              </w:rPr>
              <w:t>等协议在线认证证书；</w:t>
            </w:r>
          </w:p>
        </w:tc>
      </w:tr>
      <w:tr w:rsidR="00C54051">
        <w:trPr>
          <w:cantSplit/>
          <w:trHeight w:val="3007"/>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入侵防御</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能够检测并抵御的攻击至少包括</w:t>
            </w:r>
            <w:r>
              <w:rPr>
                <w:rFonts w:ascii="宋体" w:hAnsi="宋体"/>
                <w:kern w:val="0"/>
                <w:sz w:val="24"/>
                <w:szCs w:val="24"/>
              </w:rPr>
              <w:t>11</w:t>
            </w:r>
            <w:r>
              <w:rPr>
                <w:rFonts w:ascii="宋体" w:hAnsi="宋体" w:hint="eastAsia"/>
                <w:kern w:val="0"/>
                <w:sz w:val="24"/>
                <w:szCs w:val="24"/>
              </w:rPr>
              <w:t>大类，如</w:t>
            </w:r>
            <w:r>
              <w:rPr>
                <w:rFonts w:ascii="宋体" w:hAnsi="宋体"/>
                <w:kern w:val="0"/>
                <w:sz w:val="24"/>
                <w:szCs w:val="24"/>
              </w:rPr>
              <w:t xml:space="preserve"> IIS webdav</w:t>
            </w:r>
            <w:r>
              <w:rPr>
                <w:rFonts w:ascii="宋体" w:hAnsi="宋体" w:hint="eastAsia"/>
                <w:kern w:val="0"/>
                <w:sz w:val="24"/>
                <w:szCs w:val="24"/>
              </w:rPr>
              <w:t>、</w:t>
            </w:r>
            <w:r>
              <w:rPr>
                <w:rFonts w:ascii="宋体" w:hAnsi="宋体"/>
                <w:kern w:val="0"/>
                <w:sz w:val="24"/>
                <w:szCs w:val="24"/>
              </w:rPr>
              <w:t xml:space="preserve"> OpenSSL</w:t>
            </w:r>
            <w:r>
              <w:rPr>
                <w:rFonts w:ascii="宋体" w:hAnsi="宋体" w:hint="eastAsia"/>
                <w:kern w:val="0"/>
                <w:sz w:val="24"/>
                <w:szCs w:val="24"/>
              </w:rPr>
              <w:t>等拒绝服务类，</w:t>
            </w:r>
            <w:r>
              <w:rPr>
                <w:rFonts w:ascii="宋体" w:hAnsi="宋体"/>
                <w:kern w:val="0"/>
                <w:sz w:val="24"/>
                <w:szCs w:val="24"/>
              </w:rPr>
              <w:t xml:space="preserve"> BSD telnetd</w:t>
            </w:r>
            <w:r>
              <w:rPr>
                <w:rFonts w:ascii="宋体" w:hAnsi="宋体" w:hint="eastAsia"/>
                <w:kern w:val="0"/>
                <w:sz w:val="24"/>
                <w:szCs w:val="24"/>
              </w:rPr>
              <w:t>、</w:t>
            </w:r>
            <w:r>
              <w:rPr>
                <w:rFonts w:ascii="宋体" w:hAnsi="宋体"/>
                <w:kern w:val="0"/>
                <w:sz w:val="24"/>
                <w:szCs w:val="24"/>
              </w:rPr>
              <w:t xml:space="preserve"> Sendmail 8.12</w:t>
            </w:r>
            <w:r>
              <w:rPr>
                <w:rFonts w:ascii="宋体" w:hAnsi="宋体" w:hint="eastAsia"/>
                <w:kern w:val="0"/>
                <w:sz w:val="24"/>
                <w:szCs w:val="24"/>
              </w:rPr>
              <w:t>等溢出攻击类，</w:t>
            </w:r>
            <w:r>
              <w:rPr>
                <w:rFonts w:ascii="宋体" w:hAnsi="宋体"/>
                <w:kern w:val="0"/>
                <w:sz w:val="24"/>
                <w:szCs w:val="24"/>
              </w:rPr>
              <w:t xml:space="preserve"> Pcanywhere12.0</w:t>
            </w:r>
            <w:r>
              <w:rPr>
                <w:rFonts w:ascii="宋体" w:hAnsi="宋体" w:hint="eastAsia"/>
                <w:kern w:val="0"/>
                <w:sz w:val="24"/>
                <w:szCs w:val="24"/>
              </w:rPr>
              <w:t>、</w:t>
            </w:r>
            <w:r>
              <w:rPr>
                <w:rFonts w:ascii="宋体" w:hAnsi="宋体"/>
                <w:kern w:val="0"/>
                <w:sz w:val="24"/>
                <w:szCs w:val="24"/>
              </w:rPr>
              <w:t xml:space="preserve"> Windows SMB</w:t>
            </w:r>
            <w:r>
              <w:rPr>
                <w:rFonts w:ascii="宋体" w:hAnsi="宋体" w:hint="eastAsia"/>
                <w:kern w:val="0"/>
                <w:sz w:val="24"/>
                <w:szCs w:val="24"/>
              </w:rPr>
              <w:t>等网络访问类，漏洞扫描、端口扫描、</w:t>
            </w:r>
            <w:r>
              <w:rPr>
                <w:rFonts w:ascii="宋体" w:hAnsi="宋体"/>
                <w:kern w:val="0"/>
                <w:sz w:val="24"/>
                <w:szCs w:val="24"/>
              </w:rPr>
              <w:t>IP</w:t>
            </w:r>
            <w:r>
              <w:rPr>
                <w:rFonts w:ascii="宋体" w:hAnsi="宋体" w:hint="eastAsia"/>
                <w:kern w:val="0"/>
                <w:sz w:val="24"/>
                <w:szCs w:val="24"/>
              </w:rPr>
              <w:t>扫描等扫描类，</w:t>
            </w:r>
            <w:r>
              <w:rPr>
                <w:rFonts w:ascii="宋体" w:hAnsi="宋体"/>
                <w:kern w:val="0"/>
                <w:sz w:val="24"/>
                <w:szCs w:val="24"/>
              </w:rPr>
              <w:t xml:space="preserve"> Gatecrasher</w:t>
            </w:r>
            <w:r>
              <w:rPr>
                <w:rFonts w:ascii="宋体" w:hAnsi="宋体" w:hint="eastAsia"/>
                <w:kern w:val="0"/>
                <w:sz w:val="24"/>
                <w:szCs w:val="24"/>
              </w:rPr>
              <w:t>、</w:t>
            </w:r>
            <w:r>
              <w:rPr>
                <w:rFonts w:ascii="宋体" w:hAnsi="宋体"/>
                <w:kern w:val="0"/>
                <w:sz w:val="24"/>
                <w:szCs w:val="24"/>
              </w:rPr>
              <w:t xml:space="preserve"> Hack a tack</w:t>
            </w:r>
            <w:r>
              <w:rPr>
                <w:rFonts w:ascii="宋体" w:hAnsi="宋体" w:hint="eastAsia"/>
                <w:kern w:val="0"/>
                <w:sz w:val="24"/>
                <w:szCs w:val="24"/>
              </w:rPr>
              <w:t>等木马类，</w:t>
            </w:r>
            <w:r>
              <w:rPr>
                <w:rFonts w:ascii="宋体" w:hAnsi="宋体"/>
                <w:kern w:val="0"/>
                <w:sz w:val="24"/>
                <w:szCs w:val="24"/>
              </w:rPr>
              <w:t xml:space="preserve"> Microsoft Sharepoint2007 Path</w:t>
            </w:r>
            <w:r>
              <w:rPr>
                <w:rFonts w:ascii="宋体" w:hAnsi="宋体" w:hint="eastAsia"/>
                <w:kern w:val="0"/>
                <w:sz w:val="24"/>
                <w:szCs w:val="24"/>
              </w:rPr>
              <w:t>等</w:t>
            </w:r>
            <w:r>
              <w:rPr>
                <w:rFonts w:ascii="宋体" w:hAnsi="宋体"/>
                <w:kern w:val="0"/>
                <w:sz w:val="24"/>
                <w:szCs w:val="24"/>
              </w:rPr>
              <w:t>HTTP</w:t>
            </w:r>
            <w:r>
              <w:rPr>
                <w:rFonts w:ascii="宋体" w:hAnsi="宋体" w:hint="eastAsia"/>
                <w:kern w:val="0"/>
                <w:sz w:val="24"/>
                <w:szCs w:val="24"/>
              </w:rPr>
              <w:t>攻击类，</w:t>
            </w:r>
            <w:r>
              <w:rPr>
                <w:rFonts w:ascii="宋体" w:hAnsi="宋体"/>
                <w:kern w:val="0"/>
                <w:sz w:val="24"/>
                <w:szCs w:val="24"/>
              </w:rPr>
              <w:t xml:space="preserve"> Nagios Remote Plug-In Executor</w:t>
            </w:r>
            <w:r>
              <w:rPr>
                <w:rFonts w:ascii="宋体" w:hAnsi="宋体" w:hint="eastAsia"/>
                <w:kern w:val="0"/>
                <w:sz w:val="24"/>
                <w:szCs w:val="24"/>
              </w:rPr>
              <w:t>等</w:t>
            </w:r>
            <w:r>
              <w:rPr>
                <w:rFonts w:ascii="宋体" w:hAnsi="宋体"/>
                <w:kern w:val="0"/>
                <w:sz w:val="24"/>
                <w:szCs w:val="24"/>
              </w:rPr>
              <w:t>RPC</w:t>
            </w:r>
            <w:r>
              <w:rPr>
                <w:rFonts w:ascii="宋体" w:hAnsi="宋体" w:hint="eastAsia"/>
                <w:kern w:val="0"/>
                <w:sz w:val="24"/>
                <w:szCs w:val="24"/>
              </w:rPr>
              <w:t>攻击类，</w:t>
            </w:r>
            <w:r>
              <w:rPr>
                <w:rFonts w:ascii="宋体" w:hAnsi="宋体"/>
                <w:kern w:val="0"/>
                <w:sz w:val="24"/>
                <w:szCs w:val="24"/>
              </w:rPr>
              <w:t xml:space="preserve"> Sasser.b </w:t>
            </w:r>
            <w:r>
              <w:rPr>
                <w:rFonts w:ascii="宋体" w:hAnsi="宋体" w:hint="eastAsia"/>
                <w:kern w:val="0"/>
                <w:sz w:val="24"/>
                <w:szCs w:val="24"/>
              </w:rPr>
              <w:t>、</w:t>
            </w:r>
            <w:r>
              <w:rPr>
                <w:rFonts w:ascii="宋体" w:hAnsi="宋体"/>
                <w:kern w:val="0"/>
                <w:sz w:val="24"/>
                <w:szCs w:val="24"/>
              </w:rPr>
              <w:t xml:space="preserve"> Blaster </w:t>
            </w:r>
            <w:r>
              <w:rPr>
                <w:rFonts w:ascii="宋体" w:hAnsi="宋体" w:hint="eastAsia"/>
                <w:kern w:val="0"/>
                <w:sz w:val="24"/>
                <w:szCs w:val="24"/>
              </w:rPr>
              <w:t>等蠕虫类，</w:t>
            </w:r>
            <w:r>
              <w:rPr>
                <w:rFonts w:ascii="宋体" w:hAnsi="宋体"/>
                <w:kern w:val="0"/>
                <w:sz w:val="24"/>
                <w:szCs w:val="24"/>
              </w:rPr>
              <w:t xml:space="preserve"> Microsoft Outlook Web Access</w:t>
            </w:r>
            <w:r>
              <w:rPr>
                <w:rFonts w:ascii="宋体" w:hAnsi="宋体" w:hint="eastAsia"/>
                <w:kern w:val="0"/>
                <w:sz w:val="24"/>
                <w:szCs w:val="24"/>
              </w:rPr>
              <w:t>等</w:t>
            </w:r>
            <w:r>
              <w:rPr>
                <w:rFonts w:ascii="宋体" w:hAnsi="宋体"/>
                <w:kern w:val="0"/>
                <w:sz w:val="24"/>
                <w:szCs w:val="24"/>
              </w:rPr>
              <w:t>WEBCGI</w:t>
            </w:r>
            <w:r>
              <w:rPr>
                <w:rFonts w:ascii="宋体" w:hAnsi="宋体" w:hint="eastAsia"/>
                <w:kern w:val="0"/>
                <w:sz w:val="24"/>
                <w:szCs w:val="24"/>
              </w:rPr>
              <w:t>攻击类，</w:t>
            </w:r>
            <w:r>
              <w:rPr>
                <w:rFonts w:ascii="宋体" w:hAnsi="宋体"/>
                <w:kern w:val="0"/>
                <w:sz w:val="24"/>
                <w:szCs w:val="24"/>
              </w:rPr>
              <w:t xml:space="preserve"> Microsoft Windows</w:t>
            </w:r>
            <w:r>
              <w:rPr>
                <w:rFonts w:ascii="宋体" w:hAnsi="宋体" w:hint="eastAsia"/>
                <w:kern w:val="0"/>
                <w:sz w:val="24"/>
                <w:szCs w:val="24"/>
              </w:rPr>
              <w:t>、</w:t>
            </w:r>
            <w:r>
              <w:rPr>
                <w:rFonts w:ascii="宋体" w:hAnsi="宋体"/>
                <w:kern w:val="0"/>
                <w:sz w:val="24"/>
                <w:szCs w:val="24"/>
              </w:rPr>
              <w:t xml:space="preserve"> NetBIOS </w:t>
            </w:r>
            <w:r>
              <w:rPr>
                <w:rFonts w:ascii="宋体" w:hAnsi="宋体" w:hint="eastAsia"/>
                <w:kern w:val="0"/>
                <w:sz w:val="24"/>
                <w:szCs w:val="24"/>
              </w:rPr>
              <w:t>等</w:t>
            </w:r>
            <w:r>
              <w:rPr>
                <w:rFonts w:ascii="宋体" w:hAnsi="宋体" w:hint="eastAsia"/>
                <w:kern w:val="0"/>
                <w:sz w:val="24"/>
                <w:szCs w:val="24"/>
              </w:rPr>
              <w:t>系统漏洞类，及</w:t>
            </w:r>
            <w:r>
              <w:rPr>
                <w:rFonts w:ascii="宋体" w:hAnsi="宋体"/>
                <w:kern w:val="0"/>
                <w:sz w:val="24"/>
                <w:szCs w:val="24"/>
              </w:rPr>
              <w:t xml:space="preserve"> Manage Engine Multiple Products File Collector</w:t>
            </w:r>
            <w:r>
              <w:rPr>
                <w:rFonts w:ascii="宋体" w:hAnsi="宋体" w:hint="eastAsia"/>
                <w:kern w:val="0"/>
                <w:sz w:val="24"/>
                <w:szCs w:val="24"/>
              </w:rPr>
              <w:t>等其他攻击类型；</w:t>
            </w:r>
          </w:p>
          <w:p w:rsidR="00C54051" w:rsidRDefault="005A5EAE">
            <w:pPr>
              <w:spacing w:line="360" w:lineRule="auto"/>
              <w:rPr>
                <w:rFonts w:ascii="宋体"/>
                <w:kern w:val="0"/>
                <w:sz w:val="24"/>
                <w:szCs w:val="24"/>
              </w:rPr>
            </w:pPr>
            <w:r>
              <w:rPr>
                <w:rFonts w:ascii="宋体" w:hAnsi="宋体" w:hint="eastAsia"/>
                <w:kern w:val="0"/>
                <w:sz w:val="24"/>
                <w:szCs w:val="24"/>
              </w:rPr>
              <w:t>具备</w:t>
            </w:r>
            <w:r>
              <w:rPr>
                <w:rFonts w:ascii="宋体" w:hAnsi="宋体"/>
                <w:kern w:val="0"/>
                <w:sz w:val="24"/>
                <w:szCs w:val="24"/>
              </w:rPr>
              <w:t>WEB</w:t>
            </w:r>
            <w:r>
              <w:rPr>
                <w:rFonts w:ascii="宋体" w:hAnsi="宋体" w:hint="eastAsia"/>
                <w:kern w:val="0"/>
                <w:sz w:val="24"/>
                <w:szCs w:val="24"/>
              </w:rPr>
              <w:t>攻击防护能力，支持</w:t>
            </w:r>
            <w:r>
              <w:rPr>
                <w:rFonts w:ascii="宋体" w:hAnsi="宋体"/>
                <w:kern w:val="0"/>
                <w:sz w:val="24"/>
                <w:szCs w:val="24"/>
              </w:rPr>
              <w:t>SQL</w:t>
            </w:r>
            <w:r>
              <w:rPr>
                <w:rFonts w:ascii="宋体" w:hAnsi="宋体" w:hint="eastAsia"/>
                <w:kern w:val="0"/>
                <w:sz w:val="24"/>
                <w:szCs w:val="24"/>
              </w:rPr>
              <w:t>注入攻击防护、</w:t>
            </w:r>
            <w:r>
              <w:rPr>
                <w:rFonts w:ascii="宋体" w:hAnsi="宋体"/>
                <w:kern w:val="0"/>
                <w:sz w:val="24"/>
                <w:szCs w:val="24"/>
              </w:rPr>
              <w:t>XSS</w:t>
            </w:r>
            <w:r>
              <w:rPr>
                <w:rFonts w:ascii="宋体" w:hAnsi="宋体" w:hint="eastAsia"/>
                <w:kern w:val="0"/>
                <w:sz w:val="24"/>
                <w:szCs w:val="24"/>
              </w:rPr>
              <w:t>攻击防护，对常见的</w:t>
            </w:r>
            <w:r>
              <w:rPr>
                <w:rFonts w:ascii="宋体" w:hAnsi="宋体"/>
                <w:kern w:val="0"/>
                <w:sz w:val="24"/>
                <w:szCs w:val="24"/>
              </w:rPr>
              <w:t>Web</w:t>
            </w:r>
            <w:r>
              <w:rPr>
                <w:rFonts w:ascii="宋体" w:hAnsi="宋体" w:hint="eastAsia"/>
                <w:kern w:val="0"/>
                <w:sz w:val="24"/>
                <w:szCs w:val="24"/>
              </w:rPr>
              <w:t>服务器环境</w:t>
            </w:r>
            <w:r>
              <w:rPr>
                <w:rFonts w:ascii="宋体" w:hAnsi="宋体"/>
                <w:kern w:val="0"/>
                <w:sz w:val="24"/>
                <w:szCs w:val="24"/>
              </w:rPr>
              <w:t>Web</w:t>
            </w:r>
            <w:r>
              <w:rPr>
                <w:rFonts w:ascii="宋体" w:hAnsi="宋体" w:hint="eastAsia"/>
                <w:kern w:val="0"/>
                <w:sz w:val="24"/>
                <w:szCs w:val="24"/>
              </w:rPr>
              <w:t>入侵的脚本攻击工具（</w:t>
            </w:r>
            <w:r>
              <w:rPr>
                <w:rFonts w:ascii="宋体" w:hAnsi="宋体"/>
                <w:kern w:val="0"/>
                <w:sz w:val="24"/>
                <w:szCs w:val="24"/>
              </w:rPr>
              <w:t>webshell</w:t>
            </w:r>
            <w:r>
              <w:rPr>
                <w:rFonts w:ascii="宋体" w:hAnsi="宋体" w:hint="eastAsia"/>
                <w:kern w:val="0"/>
                <w:sz w:val="24"/>
                <w:szCs w:val="24"/>
              </w:rPr>
              <w:t>）的拦截；</w:t>
            </w:r>
          </w:p>
        </w:tc>
      </w:tr>
      <w:tr w:rsidR="00C54051">
        <w:trPr>
          <w:cantSplit/>
          <w:trHeight w:val="707"/>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日志</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支持</w:t>
            </w:r>
            <w:r>
              <w:rPr>
                <w:rFonts w:ascii="宋体" w:hAnsi="宋体"/>
                <w:kern w:val="0"/>
                <w:sz w:val="24"/>
                <w:szCs w:val="24"/>
              </w:rPr>
              <w:t>U</w:t>
            </w:r>
            <w:r>
              <w:rPr>
                <w:rFonts w:ascii="宋体" w:hAnsi="宋体" w:hint="eastAsia"/>
                <w:kern w:val="0"/>
                <w:sz w:val="24"/>
                <w:szCs w:val="24"/>
              </w:rPr>
              <w:t>盘存储日志；</w:t>
            </w:r>
          </w:p>
        </w:tc>
      </w:tr>
    </w:tbl>
    <w:p w:rsidR="00C54051" w:rsidRDefault="00C54051" w:rsidP="00FF51E8">
      <w:pPr>
        <w:spacing w:beforeLines="50" w:afterLines="50" w:line="360" w:lineRule="auto"/>
        <w:ind w:left="420"/>
        <w:rPr>
          <w:rFonts w:ascii="宋体" w:hAnsi="宋体"/>
          <w:b/>
          <w:strike/>
          <w:color w:val="0070C0"/>
          <w:sz w:val="24"/>
          <w:szCs w:val="24"/>
        </w:rPr>
        <w:pPrChange w:id="107" w:author="Administrator" w:date="2019-03-12T09:50:00Z">
          <w:pPr>
            <w:spacing w:beforeLines="50" w:afterLines="50" w:line="360" w:lineRule="auto"/>
            <w:ind w:left="420"/>
          </w:pPr>
        </w:pPrChange>
      </w:pPr>
    </w:p>
    <w:p w:rsidR="00C54051" w:rsidRDefault="005A5EAE">
      <w:pPr>
        <w:pStyle w:val="3"/>
        <w:numPr>
          <w:ilvl w:val="0"/>
          <w:numId w:val="39"/>
        </w:numPr>
        <w:rPr>
          <w:b/>
          <w:bCs/>
        </w:rPr>
      </w:pPr>
      <w:r>
        <w:rPr>
          <w:rFonts w:hint="eastAsia"/>
          <w:b/>
          <w:bCs/>
        </w:rPr>
        <w:t>上网行为管理系统</w:t>
      </w:r>
    </w:p>
    <w:p w:rsidR="00C54051" w:rsidRDefault="005A5EAE" w:rsidP="00FF51E8">
      <w:pPr>
        <w:spacing w:beforeLines="50" w:afterLines="50" w:line="360" w:lineRule="auto"/>
        <w:ind w:firstLineChars="196" w:firstLine="475"/>
        <w:rPr>
          <w:rFonts w:ascii="宋体"/>
          <w:b/>
          <w:sz w:val="24"/>
          <w:szCs w:val="24"/>
        </w:rPr>
      </w:pPr>
      <w:r>
        <w:rPr>
          <w:rFonts w:ascii="宋体" w:hAnsi="宋体"/>
          <w:b/>
          <w:sz w:val="24"/>
          <w:szCs w:val="24"/>
        </w:rPr>
        <w:t>1</w:t>
      </w:r>
      <w:r>
        <w:rPr>
          <w:rFonts w:ascii="宋体" w:hAnsi="宋体" w:hint="eastAsia"/>
          <w:b/>
          <w:sz w:val="24"/>
          <w:szCs w:val="24"/>
        </w:rPr>
        <w:t>、建设要求</w:t>
      </w:r>
    </w:p>
    <w:p w:rsidR="00C54051" w:rsidRDefault="005A5EAE" w:rsidP="00FF51E8">
      <w:pPr>
        <w:tabs>
          <w:tab w:val="left" w:pos="0"/>
        </w:tabs>
        <w:spacing w:beforeLines="50" w:afterLines="50" w:line="360" w:lineRule="auto"/>
        <w:ind w:firstLineChars="200" w:firstLine="483"/>
        <w:rPr>
          <w:rFonts w:ascii="宋体"/>
          <w:sz w:val="24"/>
          <w:szCs w:val="24"/>
        </w:rPr>
        <w:pPrChange w:id="108" w:author="Administrator" w:date="2019-03-12T09:51:00Z">
          <w:pPr>
            <w:tabs>
              <w:tab w:val="left" w:pos="0"/>
            </w:tabs>
            <w:spacing w:beforeLines="50" w:afterLines="50" w:line="360" w:lineRule="auto"/>
            <w:ind w:firstLineChars="200" w:firstLine="482"/>
          </w:pPr>
        </w:pPrChange>
      </w:pPr>
      <w:r>
        <w:rPr>
          <w:rFonts w:ascii="宋体" w:hAnsi="宋体" w:hint="eastAsia"/>
          <w:sz w:val="24"/>
          <w:szCs w:val="24"/>
        </w:rPr>
        <w:t>新购</w:t>
      </w:r>
      <w:r>
        <w:rPr>
          <w:rFonts w:ascii="宋体" w:hAnsi="宋体"/>
          <w:sz w:val="24"/>
          <w:szCs w:val="24"/>
        </w:rPr>
        <w:t>1</w:t>
      </w:r>
      <w:r>
        <w:rPr>
          <w:rFonts w:ascii="宋体" w:hAnsi="宋体" w:hint="eastAsia"/>
          <w:sz w:val="24"/>
          <w:szCs w:val="24"/>
        </w:rPr>
        <w:t>台上网行为管理设备</w:t>
      </w:r>
    </w:p>
    <w:p w:rsidR="00C54051" w:rsidRDefault="005A5EAE" w:rsidP="00FF51E8">
      <w:pPr>
        <w:spacing w:beforeLines="50" w:afterLines="50" w:line="360" w:lineRule="auto"/>
        <w:ind w:firstLineChars="196" w:firstLine="475"/>
        <w:rPr>
          <w:rFonts w:ascii="宋体"/>
          <w:b/>
          <w:sz w:val="24"/>
          <w:szCs w:val="24"/>
        </w:rPr>
        <w:pPrChange w:id="109" w:author="Administrator" w:date="2019-03-12T09:51:00Z">
          <w:pPr>
            <w:spacing w:beforeLines="50" w:afterLines="50" w:line="360" w:lineRule="auto"/>
            <w:ind w:firstLineChars="196" w:firstLine="471"/>
          </w:pPr>
        </w:pPrChange>
      </w:pPr>
      <w:r>
        <w:rPr>
          <w:rFonts w:ascii="宋体" w:hAnsi="宋体"/>
          <w:b/>
          <w:sz w:val="24"/>
          <w:szCs w:val="24"/>
        </w:rPr>
        <w:lastRenderedPageBreak/>
        <w:t>2</w:t>
      </w:r>
      <w:r>
        <w:rPr>
          <w:rFonts w:ascii="宋体" w:hAnsi="宋体" w:hint="eastAsia"/>
          <w:b/>
          <w:sz w:val="24"/>
          <w:szCs w:val="24"/>
        </w:rPr>
        <w:t>、上网行为管理具体技术参数要求</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9"/>
        <w:gridCol w:w="8220"/>
      </w:tblGrid>
      <w:tr w:rsidR="00C54051">
        <w:trPr>
          <w:trHeight w:val="522"/>
          <w:jc w:val="center"/>
        </w:trPr>
        <w:tc>
          <w:tcPr>
            <w:tcW w:w="1449" w:type="dxa"/>
            <w:shd w:val="clear" w:color="auto" w:fill="FFFFFF" w:themeFill="background1"/>
            <w:vAlign w:val="center"/>
          </w:tcPr>
          <w:p w:rsidR="00C54051" w:rsidRDefault="005A5EAE" w:rsidP="00FF51E8">
            <w:pPr>
              <w:tabs>
                <w:tab w:val="left" w:pos="0"/>
              </w:tabs>
              <w:spacing w:beforeLines="50" w:afterLines="50" w:line="360" w:lineRule="auto"/>
              <w:rPr>
                <w:rFonts w:ascii="宋体"/>
                <w:b/>
                <w:sz w:val="24"/>
                <w:szCs w:val="24"/>
              </w:rPr>
              <w:pPrChange w:id="110" w:author="Administrator" w:date="2019-03-12T09:50:00Z">
                <w:pPr>
                  <w:tabs>
                    <w:tab w:val="left" w:pos="0"/>
                  </w:tabs>
                  <w:spacing w:beforeLines="50" w:afterLines="50" w:line="360" w:lineRule="auto"/>
                </w:pPr>
              </w:pPrChange>
            </w:pPr>
            <w:r>
              <w:rPr>
                <w:rFonts w:ascii="宋体" w:hAnsi="宋体" w:hint="eastAsia"/>
                <w:b/>
                <w:sz w:val="24"/>
                <w:szCs w:val="24"/>
              </w:rPr>
              <w:t>指标项</w:t>
            </w:r>
          </w:p>
        </w:tc>
        <w:tc>
          <w:tcPr>
            <w:tcW w:w="8220" w:type="dxa"/>
            <w:shd w:val="clear" w:color="auto" w:fill="FFFFFF" w:themeFill="background1"/>
          </w:tcPr>
          <w:p w:rsidR="00C54051" w:rsidRDefault="005A5EAE" w:rsidP="00FF51E8">
            <w:pPr>
              <w:tabs>
                <w:tab w:val="left" w:pos="0"/>
              </w:tabs>
              <w:spacing w:beforeLines="50" w:afterLines="50" w:line="360" w:lineRule="auto"/>
              <w:rPr>
                <w:rFonts w:ascii="宋体"/>
                <w:b/>
                <w:sz w:val="24"/>
                <w:szCs w:val="24"/>
              </w:rPr>
              <w:pPrChange w:id="111" w:author="Administrator" w:date="2019-03-12T09:50:00Z">
                <w:pPr>
                  <w:tabs>
                    <w:tab w:val="left" w:pos="0"/>
                  </w:tabs>
                  <w:spacing w:beforeLines="50" w:afterLines="50" w:line="360" w:lineRule="auto"/>
                </w:pPr>
              </w:pPrChange>
            </w:pPr>
            <w:r>
              <w:rPr>
                <w:rFonts w:ascii="宋体" w:hAnsi="宋体" w:hint="eastAsia"/>
                <w:b/>
                <w:sz w:val="24"/>
                <w:szCs w:val="24"/>
              </w:rPr>
              <w:t>招标要求</w:t>
            </w:r>
          </w:p>
        </w:tc>
      </w:tr>
      <w:tr w:rsidR="00C54051">
        <w:trPr>
          <w:trHeight w:val="130"/>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硬件</w:t>
            </w:r>
          </w:p>
        </w:tc>
        <w:tc>
          <w:tcPr>
            <w:tcW w:w="8220" w:type="dxa"/>
          </w:tcPr>
          <w:p w:rsidR="00C54051" w:rsidRDefault="005A5EAE" w:rsidP="00FF51E8">
            <w:pPr>
              <w:tabs>
                <w:tab w:val="left" w:pos="0"/>
              </w:tabs>
              <w:spacing w:beforeLines="50" w:afterLines="50" w:line="360" w:lineRule="auto"/>
              <w:rPr>
                <w:rFonts w:ascii="宋体"/>
                <w:sz w:val="24"/>
                <w:szCs w:val="24"/>
              </w:rPr>
              <w:pPrChange w:id="112" w:author="Administrator" w:date="2019-03-12T09:50:00Z">
                <w:pPr>
                  <w:tabs>
                    <w:tab w:val="left" w:pos="0"/>
                  </w:tabs>
                  <w:spacing w:beforeLines="50" w:afterLines="50" w:line="360" w:lineRule="auto"/>
                </w:pPr>
              </w:pPrChange>
            </w:pPr>
            <w:r>
              <w:rPr>
                <w:rFonts w:ascii="宋体" w:hAnsi="宋体" w:hint="eastAsia"/>
                <w:sz w:val="24"/>
                <w:szCs w:val="24"/>
              </w:rPr>
              <w:t>★标准</w:t>
            </w:r>
            <w:r>
              <w:rPr>
                <w:rFonts w:ascii="宋体" w:hAnsi="宋体"/>
                <w:sz w:val="24"/>
                <w:szCs w:val="24"/>
              </w:rPr>
              <w:t>1U</w:t>
            </w:r>
            <w:r>
              <w:rPr>
                <w:rFonts w:ascii="宋体" w:hAnsi="宋体" w:hint="eastAsia"/>
                <w:sz w:val="24"/>
                <w:szCs w:val="24"/>
              </w:rPr>
              <w:t>机架式设备；</w:t>
            </w:r>
            <w:r>
              <w:rPr>
                <w:rFonts w:ascii="宋体" w:hAnsi="宋体"/>
                <w:sz w:val="24"/>
                <w:szCs w:val="24"/>
              </w:rPr>
              <w:t>10/100/1000BASE</w:t>
            </w:r>
            <w:r>
              <w:rPr>
                <w:rFonts w:ascii="宋体" w:hAnsi="宋体" w:hint="eastAsia"/>
                <w:sz w:val="24"/>
                <w:szCs w:val="24"/>
              </w:rPr>
              <w:t>电口≥</w:t>
            </w:r>
            <w:r>
              <w:rPr>
                <w:rFonts w:ascii="宋体" w:hAnsi="宋体"/>
                <w:sz w:val="24"/>
                <w:szCs w:val="24"/>
              </w:rPr>
              <w:t>4</w:t>
            </w:r>
            <w:r>
              <w:rPr>
                <w:rFonts w:ascii="宋体" w:hAnsi="宋体" w:hint="eastAsia"/>
                <w:sz w:val="24"/>
                <w:szCs w:val="24"/>
              </w:rPr>
              <w:t>个；</w:t>
            </w:r>
            <w:r>
              <w:rPr>
                <w:rFonts w:ascii="宋体" w:hAnsi="宋体"/>
                <w:sz w:val="24"/>
                <w:szCs w:val="24"/>
              </w:rPr>
              <w:t xml:space="preserve"> </w:t>
            </w:r>
            <w:r>
              <w:rPr>
                <w:rFonts w:ascii="宋体" w:hAnsi="宋体" w:hint="eastAsia"/>
                <w:sz w:val="24"/>
                <w:szCs w:val="24"/>
              </w:rPr>
              <w:t>至少提供</w:t>
            </w:r>
            <w:r>
              <w:rPr>
                <w:rFonts w:ascii="宋体" w:hAnsi="宋体"/>
                <w:sz w:val="24"/>
                <w:szCs w:val="24"/>
              </w:rPr>
              <w:t>8</w:t>
            </w:r>
            <w:r>
              <w:rPr>
                <w:rFonts w:ascii="宋体"/>
                <w:sz w:val="24"/>
                <w:szCs w:val="24"/>
              </w:rPr>
              <w:t>00</w:t>
            </w:r>
            <w:r>
              <w:rPr>
                <w:rFonts w:ascii="宋体" w:hAnsi="宋体" w:hint="eastAsia"/>
                <w:sz w:val="24"/>
                <w:szCs w:val="24"/>
              </w:rPr>
              <w:t>个用户许可；网络吞吐量</w:t>
            </w:r>
            <w:r>
              <w:rPr>
                <w:rFonts w:ascii="宋体" w:hint="eastAsia"/>
                <w:sz w:val="24"/>
                <w:szCs w:val="24"/>
                <w:lang w:val="zh-TW"/>
              </w:rPr>
              <w:t>≥</w:t>
            </w:r>
            <w:r>
              <w:rPr>
                <w:rFonts w:ascii="宋体" w:hAnsi="宋体"/>
                <w:sz w:val="24"/>
                <w:szCs w:val="24"/>
              </w:rPr>
              <w:t>300Mb</w:t>
            </w:r>
            <w:r>
              <w:rPr>
                <w:rFonts w:ascii="宋体" w:hAnsi="宋体" w:hint="eastAsia"/>
                <w:sz w:val="24"/>
                <w:szCs w:val="24"/>
              </w:rPr>
              <w:t>，并发连接数》</w:t>
            </w:r>
            <w:r>
              <w:rPr>
                <w:rFonts w:ascii="宋体" w:hAnsi="宋体"/>
                <w:sz w:val="24"/>
                <w:szCs w:val="24"/>
              </w:rPr>
              <w:t>60000</w:t>
            </w:r>
            <w:r>
              <w:rPr>
                <w:rFonts w:ascii="宋体" w:hAnsi="宋体" w:hint="eastAsia"/>
                <w:sz w:val="24"/>
                <w:szCs w:val="24"/>
              </w:rPr>
              <w:t>；本地高速存储器（</w:t>
            </w:r>
            <w:r>
              <w:rPr>
                <w:rFonts w:ascii="宋体" w:hAnsi="宋体"/>
                <w:sz w:val="24"/>
                <w:szCs w:val="24"/>
              </w:rPr>
              <w:t>SSD</w:t>
            </w:r>
            <w:r>
              <w:rPr>
                <w:rFonts w:ascii="宋体" w:hAnsi="宋体" w:hint="eastAsia"/>
                <w:sz w:val="24"/>
                <w:szCs w:val="24"/>
              </w:rPr>
              <w:t>）》</w:t>
            </w:r>
            <w:r>
              <w:rPr>
                <w:rFonts w:ascii="宋体" w:hAnsi="宋体"/>
                <w:sz w:val="24"/>
                <w:szCs w:val="24"/>
              </w:rPr>
              <w:t>128GB</w:t>
            </w:r>
            <w:r>
              <w:rPr>
                <w:rFonts w:ascii="宋体" w:hAnsi="宋体" w:hint="eastAsia"/>
                <w:sz w:val="24"/>
                <w:szCs w:val="24"/>
              </w:rPr>
              <w:t>。</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部署模式</w:t>
            </w:r>
          </w:p>
        </w:tc>
        <w:tc>
          <w:tcPr>
            <w:tcW w:w="8220" w:type="dxa"/>
          </w:tcPr>
          <w:p w:rsidR="00C54051" w:rsidRDefault="005A5EAE" w:rsidP="00FF51E8">
            <w:pPr>
              <w:tabs>
                <w:tab w:val="left" w:pos="0"/>
              </w:tabs>
              <w:spacing w:beforeLines="50" w:afterLines="50" w:line="360" w:lineRule="auto"/>
              <w:rPr>
                <w:rFonts w:ascii="宋体"/>
                <w:sz w:val="24"/>
                <w:szCs w:val="24"/>
              </w:rPr>
              <w:pPrChange w:id="113" w:author="Administrator" w:date="2019-03-12T09:50:00Z">
                <w:pPr>
                  <w:tabs>
                    <w:tab w:val="left" w:pos="0"/>
                  </w:tabs>
                  <w:spacing w:beforeLines="50" w:afterLines="50" w:line="360" w:lineRule="auto"/>
                </w:pPr>
              </w:pPrChange>
            </w:pPr>
            <w:r>
              <w:rPr>
                <w:rFonts w:ascii="宋体" w:hAnsi="宋体" w:hint="eastAsia"/>
                <w:sz w:val="24"/>
                <w:szCs w:val="24"/>
              </w:rPr>
              <w:t>支持网关、网桥、旁路、多路桥接等部署模式，支持双机热备、多机部署、集中部署</w:t>
            </w:r>
          </w:p>
          <w:p w:rsidR="00C54051" w:rsidRDefault="005A5EAE" w:rsidP="00FF51E8">
            <w:pPr>
              <w:tabs>
                <w:tab w:val="left" w:pos="0"/>
              </w:tabs>
              <w:spacing w:beforeLines="50" w:afterLines="50" w:line="360" w:lineRule="auto"/>
              <w:rPr>
                <w:rFonts w:ascii="宋体"/>
                <w:sz w:val="24"/>
                <w:szCs w:val="24"/>
              </w:rPr>
              <w:pPrChange w:id="114" w:author="Administrator" w:date="2019-03-12T09:50:00Z">
                <w:pPr>
                  <w:tabs>
                    <w:tab w:val="left" w:pos="0"/>
                  </w:tabs>
                  <w:spacing w:beforeLines="50" w:afterLines="50" w:line="360" w:lineRule="auto"/>
                </w:pPr>
              </w:pPrChange>
            </w:pPr>
            <w:r>
              <w:rPr>
                <w:rFonts w:ascii="宋体" w:hAnsi="宋体" w:hint="eastAsia"/>
                <w:sz w:val="24"/>
                <w:szCs w:val="24"/>
              </w:rPr>
              <w:t>★</w:t>
            </w:r>
            <w:r>
              <w:rPr>
                <w:rFonts w:ascii="宋体" w:hAnsi="宋体" w:hint="eastAsia"/>
                <w:sz w:val="24"/>
                <w:szCs w:val="24"/>
                <w:lang w:val="zh-TW"/>
              </w:rPr>
              <w:t>必须支持两台及两台以上设备同时做主机的部署模式；</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设备管理</w:t>
            </w:r>
          </w:p>
        </w:tc>
        <w:tc>
          <w:tcPr>
            <w:tcW w:w="8220" w:type="dxa"/>
          </w:tcPr>
          <w:p w:rsidR="00C54051" w:rsidRDefault="005A5EAE" w:rsidP="00FF51E8">
            <w:pPr>
              <w:tabs>
                <w:tab w:val="left" w:pos="0"/>
              </w:tabs>
              <w:spacing w:beforeLines="50" w:afterLines="50" w:line="360" w:lineRule="auto"/>
              <w:rPr>
                <w:rFonts w:ascii="宋体"/>
                <w:sz w:val="24"/>
                <w:szCs w:val="24"/>
              </w:rPr>
              <w:pPrChange w:id="115" w:author="Administrator" w:date="2019-03-12T09:50:00Z">
                <w:pPr>
                  <w:tabs>
                    <w:tab w:val="left" w:pos="0"/>
                  </w:tabs>
                  <w:spacing w:beforeLines="50" w:afterLines="50" w:line="360" w:lineRule="auto"/>
                </w:pPr>
              </w:pPrChange>
            </w:pPr>
            <w:r>
              <w:rPr>
                <w:rFonts w:ascii="宋体" w:hAnsi="宋体" w:hint="eastAsia"/>
                <w:sz w:val="24"/>
                <w:szCs w:val="24"/>
              </w:rPr>
              <w:t>支持</w:t>
            </w:r>
            <w:r>
              <w:rPr>
                <w:rFonts w:ascii="宋体" w:hAnsi="宋体"/>
                <w:sz w:val="24"/>
                <w:szCs w:val="24"/>
              </w:rPr>
              <w:t>Web</w:t>
            </w:r>
            <w:r>
              <w:rPr>
                <w:rFonts w:ascii="宋体" w:hAnsi="宋体" w:hint="eastAsia"/>
                <w:sz w:val="24"/>
                <w:szCs w:val="24"/>
              </w:rPr>
              <w:t>、</w:t>
            </w:r>
            <w:r>
              <w:rPr>
                <w:rFonts w:ascii="宋体" w:hAnsi="宋体"/>
                <w:sz w:val="24"/>
                <w:szCs w:val="24"/>
              </w:rPr>
              <w:t>CLI</w:t>
            </w:r>
            <w:r>
              <w:rPr>
                <w:rFonts w:ascii="宋体" w:hAnsi="宋体" w:hint="eastAsia"/>
                <w:sz w:val="24"/>
                <w:szCs w:val="24"/>
              </w:rPr>
              <w:t>、</w:t>
            </w:r>
            <w:r>
              <w:rPr>
                <w:rFonts w:ascii="宋体" w:hAnsi="宋体"/>
                <w:sz w:val="24"/>
                <w:szCs w:val="24"/>
              </w:rPr>
              <w:t>SSH</w:t>
            </w:r>
            <w:r>
              <w:rPr>
                <w:rFonts w:ascii="宋体" w:hAnsi="宋体" w:hint="eastAsia"/>
                <w:sz w:val="24"/>
                <w:szCs w:val="24"/>
              </w:rPr>
              <w:t>等管理方式；管理员支持分级管理，能将所有功能模块按需分配给不同管理员；多台设备支持通过统一平台集中管理、集中配置；提供图形化排障工具，便于管理员排查策略错误等故障</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sz w:val="24"/>
                <w:szCs w:val="24"/>
              </w:rPr>
              <w:t>IPv6</w:t>
            </w:r>
            <w:r>
              <w:rPr>
                <w:rFonts w:ascii="宋体" w:hAnsi="宋体" w:hint="eastAsia"/>
                <w:sz w:val="24"/>
                <w:szCs w:val="24"/>
              </w:rPr>
              <w:t>支持</w:t>
            </w:r>
          </w:p>
        </w:tc>
        <w:tc>
          <w:tcPr>
            <w:tcW w:w="8220" w:type="dxa"/>
          </w:tcPr>
          <w:p w:rsidR="00C54051" w:rsidRDefault="005A5EAE" w:rsidP="00FF51E8">
            <w:pPr>
              <w:tabs>
                <w:tab w:val="left" w:pos="0"/>
              </w:tabs>
              <w:spacing w:beforeLines="50" w:afterLines="50" w:line="360" w:lineRule="auto"/>
              <w:rPr>
                <w:rFonts w:ascii="宋体"/>
                <w:sz w:val="24"/>
                <w:szCs w:val="24"/>
              </w:rPr>
              <w:pPrChange w:id="116" w:author="Administrator" w:date="2019-03-12T09:50:00Z">
                <w:pPr>
                  <w:tabs>
                    <w:tab w:val="left" w:pos="0"/>
                  </w:tabs>
                  <w:spacing w:beforeLines="50" w:afterLines="50" w:line="360" w:lineRule="auto"/>
                </w:pPr>
              </w:pPrChange>
            </w:pPr>
            <w:r>
              <w:rPr>
                <w:rFonts w:ascii="宋体" w:hAnsi="宋体" w:hint="eastAsia"/>
                <w:sz w:val="24"/>
                <w:szCs w:val="24"/>
              </w:rPr>
              <w:t>★</w:t>
            </w:r>
            <w:r>
              <w:rPr>
                <w:rFonts w:ascii="宋体" w:hAnsi="宋体" w:hint="eastAsia"/>
                <w:sz w:val="24"/>
                <w:szCs w:val="24"/>
                <w:lang w:val="zh-TW"/>
              </w:rPr>
              <w:t>支持部署在</w:t>
            </w:r>
            <w:r>
              <w:rPr>
                <w:rFonts w:ascii="宋体" w:hAnsi="宋体"/>
                <w:sz w:val="24"/>
                <w:szCs w:val="24"/>
              </w:rPr>
              <w:t>IPv6</w:t>
            </w:r>
            <w:r>
              <w:rPr>
                <w:rFonts w:ascii="宋体" w:hAnsi="宋体" w:hint="eastAsia"/>
                <w:sz w:val="24"/>
                <w:szCs w:val="24"/>
                <w:lang w:val="zh-TW"/>
              </w:rPr>
              <w:t>环境中，其所有功能（认证、应用控制、内容审计、报表等）都支持</w:t>
            </w:r>
            <w:r>
              <w:rPr>
                <w:rFonts w:ascii="宋体" w:hAnsi="宋体"/>
                <w:sz w:val="24"/>
                <w:szCs w:val="24"/>
              </w:rPr>
              <w:t>IPv6</w:t>
            </w:r>
            <w:r>
              <w:rPr>
                <w:rFonts w:ascii="宋体" w:hAnsi="宋体" w:hint="eastAsia"/>
                <w:sz w:val="24"/>
                <w:szCs w:val="24"/>
                <w:lang w:val="zh-TW"/>
              </w:rPr>
              <w:t>（提供产品界面截图）</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实时监控</w:t>
            </w:r>
          </w:p>
        </w:tc>
        <w:tc>
          <w:tcPr>
            <w:tcW w:w="8220" w:type="dxa"/>
          </w:tcPr>
          <w:p w:rsidR="00C54051" w:rsidRDefault="005A5EAE" w:rsidP="00FF51E8">
            <w:pPr>
              <w:tabs>
                <w:tab w:val="left" w:pos="0"/>
              </w:tabs>
              <w:spacing w:beforeLines="50" w:afterLines="50" w:line="360" w:lineRule="auto"/>
              <w:rPr>
                <w:rFonts w:ascii="宋体"/>
                <w:sz w:val="24"/>
                <w:szCs w:val="24"/>
              </w:rPr>
              <w:pPrChange w:id="117" w:author="Administrator" w:date="2019-03-12T09:50:00Z">
                <w:pPr>
                  <w:tabs>
                    <w:tab w:val="left" w:pos="0"/>
                  </w:tabs>
                  <w:spacing w:beforeLines="50" w:afterLines="50" w:line="360" w:lineRule="auto"/>
                </w:pPr>
              </w:pPrChange>
            </w:pPr>
            <w:r>
              <w:rPr>
                <w:rFonts w:ascii="宋体" w:hAnsi="宋体" w:hint="eastAsia"/>
                <w:sz w:val="24"/>
                <w:szCs w:val="24"/>
              </w:rPr>
              <w:t>★首页可视化分析展示用户、流量、行为的情况；支持提供设备实时</w:t>
            </w:r>
            <w:r>
              <w:rPr>
                <w:rFonts w:ascii="宋体" w:hAnsi="宋体"/>
                <w:sz w:val="24"/>
                <w:szCs w:val="24"/>
              </w:rPr>
              <w:t>CPU</w:t>
            </w:r>
            <w:r>
              <w:rPr>
                <w:rFonts w:ascii="宋体" w:hAnsi="宋体" w:hint="eastAsia"/>
                <w:sz w:val="24"/>
                <w:szCs w:val="24"/>
              </w:rPr>
              <w:t>、内存、硬盘占有率、会话数、在线用户数、系统时间、网络接口等设备资源信息；支持实时提供在线用户信息、应用流量排名、连接排名、所有线路应用流速趋势、流量管理状态、连接监控信息等；支持实时查看各带宽通道的使用情况；支持实时显示当天的安全状况、最后发生安全事件的时间、类型、总次数、源对象，</w:t>
            </w:r>
            <w:r>
              <w:rPr>
                <w:rFonts w:ascii="宋体" w:hAnsi="宋体"/>
                <w:sz w:val="24"/>
                <w:szCs w:val="24"/>
              </w:rPr>
              <w:t>Web</w:t>
            </w:r>
            <w:r>
              <w:rPr>
                <w:rFonts w:ascii="宋体" w:hAnsi="宋体" w:hint="eastAsia"/>
                <w:sz w:val="24"/>
                <w:szCs w:val="24"/>
              </w:rPr>
              <w:t>访问质量检测；</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认证管理</w:t>
            </w:r>
          </w:p>
        </w:tc>
        <w:tc>
          <w:tcPr>
            <w:tcW w:w="8220" w:type="dxa"/>
          </w:tcPr>
          <w:p w:rsidR="00C54051" w:rsidRDefault="005A5EAE" w:rsidP="00FF51E8">
            <w:pPr>
              <w:tabs>
                <w:tab w:val="left" w:pos="0"/>
              </w:tabs>
              <w:spacing w:beforeLines="50" w:afterLines="50" w:line="360" w:lineRule="auto"/>
              <w:rPr>
                <w:rFonts w:ascii="宋体"/>
                <w:sz w:val="24"/>
                <w:szCs w:val="24"/>
              </w:rPr>
              <w:pPrChange w:id="118" w:author="Administrator" w:date="2019-03-12T09:50:00Z">
                <w:pPr>
                  <w:tabs>
                    <w:tab w:val="left" w:pos="0"/>
                  </w:tabs>
                  <w:spacing w:beforeLines="50" w:afterLines="50" w:line="360" w:lineRule="auto"/>
                </w:pPr>
              </w:pPrChange>
            </w:pPr>
            <w:r>
              <w:rPr>
                <w:rFonts w:ascii="宋体" w:hAnsi="宋体" w:hint="eastAsia"/>
                <w:sz w:val="24"/>
                <w:szCs w:val="24"/>
              </w:rPr>
              <w:t>支持以</w:t>
            </w:r>
            <w:r>
              <w:rPr>
                <w:rFonts w:ascii="宋体" w:hAnsi="宋体"/>
                <w:sz w:val="24"/>
                <w:szCs w:val="24"/>
              </w:rPr>
              <w:t>IP</w:t>
            </w:r>
            <w:r>
              <w:rPr>
                <w:rFonts w:ascii="宋体" w:hAnsi="宋体" w:hint="eastAsia"/>
                <w:sz w:val="24"/>
                <w:szCs w:val="24"/>
              </w:rPr>
              <w:t>、</w:t>
            </w:r>
            <w:r>
              <w:rPr>
                <w:rFonts w:ascii="宋体" w:hAnsi="宋体"/>
                <w:sz w:val="24"/>
                <w:szCs w:val="24"/>
              </w:rPr>
              <w:t>MAC</w:t>
            </w:r>
            <w:r>
              <w:rPr>
                <w:rFonts w:ascii="宋体" w:hAnsi="宋体" w:hint="eastAsia"/>
                <w:sz w:val="24"/>
                <w:szCs w:val="24"/>
              </w:rPr>
              <w:t>、</w:t>
            </w:r>
            <w:r>
              <w:rPr>
                <w:rFonts w:ascii="宋体" w:hAnsi="宋体"/>
                <w:sz w:val="24"/>
                <w:szCs w:val="24"/>
              </w:rPr>
              <w:t>IP/</w:t>
            </w:r>
            <w:r>
              <w:rPr>
                <w:rFonts w:ascii="宋体" w:hAnsi="宋体"/>
                <w:sz w:val="24"/>
                <w:szCs w:val="24"/>
              </w:rPr>
              <w:t>MAC</w:t>
            </w:r>
            <w:r>
              <w:rPr>
                <w:rFonts w:ascii="宋体" w:hAnsi="宋体" w:hint="eastAsia"/>
                <w:sz w:val="24"/>
                <w:szCs w:val="24"/>
              </w:rPr>
              <w:t>绑定、用户名密码等方式认证用户；支持</w:t>
            </w:r>
            <w:r>
              <w:rPr>
                <w:rFonts w:ascii="宋体" w:hAnsi="宋体"/>
                <w:sz w:val="24"/>
                <w:szCs w:val="24"/>
              </w:rPr>
              <w:t>LDAP/RADIUS/POP3/</w:t>
            </w:r>
            <w:r>
              <w:rPr>
                <w:rFonts w:ascii="宋体" w:hAnsi="宋体" w:hint="eastAsia"/>
                <w:sz w:val="24"/>
                <w:szCs w:val="24"/>
              </w:rPr>
              <w:t>数据库等第三方认证服务器；支持</w:t>
            </w:r>
            <w:r>
              <w:rPr>
                <w:rFonts w:ascii="宋体" w:hAnsi="宋体"/>
                <w:sz w:val="24"/>
                <w:szCs w:val="24"/>
              </w:rPr>
              <w:t>USB-KEK</w:t>
            </w:r>
            <w:r>
              <w:rPr>
                <w:rFonts w:ascii="宋体" w:hAnsi="宋体" w:hint="eastAsia"/>
                <w:sz w:val="24"/>
                <w:szCs w:val="24"/>
              </w:rPr>
              <w:t>认证；支持</w:t>
            </w:r>
            <w:r>
              <w:rPr>
                <w:rFonts w:ascii="宋体" w:hAnsi="宋体"/>
                <w:sz w:val="24"/>
                <w:szCs w:val="24"/>
              </w:rPr>
              <w:t>AD</w:t>
            </w:r>
            <w:r>
              <w:rPr>
                <w:rFonts w:ascii="宋体" w:hAnsi="宋体" w:hint="eastAsia"/>
                <w:sz w:val="24"/>
                <w:szCs w:val="24"/>
              </w:rPr>
              <w:t>域</w:t>
            </w:r>
            <w:r>
              <w:rPr>
                <w:rFonts w:ascii="宋体" w:hAnsi="宋体"/>
                <w:sz w:val="24"/>
                <w:szCs w:val="24"/>
              </w:rPr>
              <w:t>/POP3/Proxy/Web/</w:t>
            </w:r>
            <w:r>
              <w:rPr>
                <w:rFonts w:ascii="宋体" w:hAnsi="宋体" w:hint="eastAsia"/>
                <w:sz w:val="24"/>
                <w:szCs w:val="24"/>
              </w:rPr>
              <w:t>第三方系统单点登录；支持指定网段</w:t>
            </w:r>
            <w:r>
              <w:rPr>
                <w:rFonts w:ascii="宋体" w:hAnsi="宋体"/>
                <w:sz w:val="24"/>
                <w:szCs w:val="24"/>
              </w:rPr>
              <w:t>/</w:t>
            </w:r>
            <w:r>
              <w:rPr>
                <w:rFonts w:ascii="宋体" w:hAnsi="宋体" w:hint="eastAsia"/>
                <w:sz w:val="24"/>
                <w:szCs w:val="24"/>
              </w:rPr>
              <w:t>账号强制单点登录；支持账号公有</w:t>
            </w:r>
            <w:r>
              <w:rPr>
                <w:rFonts w:ascii="宋体" w:hAnsi="宋体"/>
                <w:sz w:val="24"/>
                <w:szCs w:val="24"/>
              </w:rPr>
              <w:t>/</w:t>
            </w:r>
            <w:r>
              <w:rPr>
                <w:rFonts w:ascii="宋体" w:hAnsi="宋体" w:hint="eastAsia"/>
                <w:sz w:val="24"/>
                <w:szCs w:val="24"/>
              </w:rPr>
              <w:t>私有控制；支持账号有效期控制；用户账户支持文本导入、</w:t>
            </w:r>
            <w:r>
              <w:rPr>
                <w:rFonts w:ascii="宋体" w:hAnsi="宋体"/>
                <w:sz w:val="24"/>
                <w:szCs w:val="24"/>
              </w:rPr>
              <w:t>IP/MAC</w:t>
            </w:r>
            <w:r>
              <w:rPr>
                <w:rFonts w:ascii="宋体" w:hAnsi="宋体" w:hint="eastAsia"/>
                <w:sz w:val="24"/>
                <w:szCs w:val="24"/>
              </w:rPr>
              <w:t>扫描导入、或从</w:t>
            </w:r>
            <w:r>
              <w:rPr>
                <w:rFonts w:ascii="宋体" w:hAnsi="宋体"/>
                <w:sz w:val="24"/>
                <w:szCs w:val="24"/>
              </w:rPr>
              <w:t>AD</w:t>
            </w:r>
            <w:r>
              <w:rPr>
                <w:rFonts w:ascii="宋体" w:hAnsi="宋体" w:hint="eastAsia"/>
                <w:sz w:val="24"/>
                <w:szCs w:val="24"/>
              </w:rPr>
              <w:t>服务器导入账户和组织结构信息；支持</w:t>
            </w:r>
            <w:r>
              <w:rPr>
                <w:rFonts w:ascii="宋体" w:hAnsi="宋体"/>
                <w:sz w:val="24"/>
                <w:szCs w:val="24"/>
              </w:rPr>
              <w:t>AD</w:t>
            </w:r>
            <w:r>
              <w:rPr>
                <w:rFonts w:ascii="宋体" w:hAnsi="宋体" w:hint="eastAsia"/>
                <w:sz w:val="24"/>
                <w:szCs w:val="24"/>
              </w:rPr>
              <w:t>安全组嵌套同步；支持</w:t>
            </w:r>
            <w:r>
              <w:rPr>
                <w:rFonts w:ascii="宋体" w:hAnsi="宋体"/>
                <w:sz w:val="24"/>
                <w:szCs w:val="24"/>
              </w:rPr>
              <w:t>LDAP</w:t>
            </w:r>
            <w:r>
              <w:rPr>
                <w:rFonts w:ascii="宋体" w:hAnsi="宋体" w:hint="eastAsia"/>
                <w:sz w:val="24"/>
                <w:szCs w:val="24"/>
              </w:rPr>
              <w:t>服务器的域对象的策略管理与同步，使策略管理与</w:t>
            </w:r>
            <w:r>
              <w:rPr>
                <w:rFonts w:ascii="宋体" w:hAnsi="宋体" w:hint="eastAsia"/>
                <w:sz w:val="24"/>
                <w:szCs w:val="24"/>
              </w:rPr>
              <w:lastRenderedPageBreak/>
              <w:t>用户管理分离；</w:t>
            </w:r>
            <w:r>
              <w:rPr>
                <w:rFonts w:ascii="宋体" w:hAnsi="宋体"/>
                <w:sz w:val="24"/>
                <w:szCs w:val="24"/>
              </w:rPr>
              <w:t xml:space="preserve"> </w:t>
            </w:r>
          </w:p>
          <w:p w:rsidR="00C54051" w:rsidRDefault="005A5EAE" w:rsidP="00FF51E8">
            <w:pPr>
              <w:tabs>
                <w:tab w:val="left" w:pos="0"/>
              </w:tabs>
              <w:spacing w:beforeLines="50" w:afterLines="50" w:line="360" w:lineRule="auto"/>
              <w:rPr>
                <w:rFonts w:ascii="宋体"/>
                <w:sz w:val="24"/>
                <w:szCs w:val="24"/>
              </w:rPr>
              <w:pPrChange w:id="119" w:author="Administrator" w:date="2019-03-12T09:50:00Z">
                <w:pPr>
                  <w:tabs>
                    <w:tab w:val="left" w:pos="0"/>
                  </w:tabs>
                  <w:spacing w:beforeLines="50" w:afterLines="50" w:line="360" w:lineRule="auto"/>
                </w:pPr>
              </w:pPrChange>
            </w:pPr>
            <w:r>
              <w:rPr>
                <w:rFonts w:ascii="宋体" w:hAnsi="宋体" w:hint="eastAsia"/>
                <w:sz w:val="24"/>
                <w:szCs w:val="24"/>
              </w:rPr>
              <w:t>★</w:t>
            </w:r>
            <w:r>
              <w:rPr>
                <w:rFonts w:ascii="宋体" w:hAnsi="宋体" w:hint="eastAsia"/>
                <w:sz w:val="24"/>
                <w:szCs w:val="24"/>
                <w:lang w:val="zh-TW"/>
              </w:rPr>
              <w:t>支持二维码认证，管理员扫描访客的二维码后对其网络访问授权（提供产品界面截图）</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lastRenderedPageBreak/>
              <w:t>认证机制</w:t>
            </w:r>
          </w:p>
        </w:tc>
        <w:tc>
          <w:tcPr>
            <w:tcW w:w="8220" w:type="dxa"/>
          </w:tcPr>
          <w:p w:rsidR="00C54051" w:rsidRDefault="005A5EAE" w:rsidP="00FF51E8">
            <w:pPr>
              <w:tabs>
                <w:tab w:val="left" w:pos="0"/>
              </w:tabs>
              <w:spacing w:beforeLines="50" w:afterLines="50" w:line="360" w:lineRule="auto"/>
              <w:rPr>
                <w:rFonts w:ascii="宋体"/>
                <w:sz w:val="24"/>
                <w:szCs w:val="24"/>
              </w:rPr>
              <w:pPrChange w:id="120" w:author="Administrator" w:date="2019-03-12T09:50:00Z">
                <w:pPr>
                  <w:tabs>
                    <w:tab w:val="left" w:pos="0"/>
                  </w:tabs>
                  <w:spacing w:beforeLines="50" w:afterLines="50" w:line="360" w:lineRule="auto"/>
                </w:pPr>
              </w:pPrChange>
            </w:pPr>
            <w:r>
              <w:rPr>
                <w:rFonts w:ascii="宋体" w:hAnsi="宋体" w:hint="eastAsia"/>
                <w:sz w:val="24"/>
                <w:szCs w:val="24"/>
              </w:rPr>
              <w:t>新用户支持根据源</w:t>
            </w:r>
            <w:r>
              <w:rPr>
                <w:rFonts w:ascii="宋体" w:hAnsi="宋体"/>
                <w:sz w:val="24"/>
                <w:szCs w:val="24"/>
              </w:rPr>
              <w:t>IP</w:t>
            </w:r>
            <w:r>
              <w:rPr>
                <w:rFonts w:ascii="宋体" w:hAnsi="宋体" w:hint="eastAsia"/>
                <w:sz w:val="24"/>
                <w:szCs w:val="24"/>
              </w:rPr>
              <w:t>段以</w:t>
            </w:r>
            <w:r>
              <w:rPr>
                <w:rFonts w:ascii="宋体" w:hAnsi="宋体"/>
                <w:sz w:val="24"/>
                <w:szCs w:val="24"/>
              </w:rPr>
              <w:t>IP/MAC/</w:t>
            </w:r>
            <w:r>
              <w:rPr>
                <w:rFonts w:ascii="宋体" w:hAnsi="宋体" w:hint="eastAsia"/>
                <w:sz w:val="24"/>
                <w:szCs w:val="24"/>
              </w:rPr>
              <w:t>计算机名等方式实现账户自动命名；支持认证冲突检测；支持认证失败后的权限管控；支持认证成功后的页面跳转控制；</w:t>
            </w:r>
            <w:r>
              <w:rPr>
                <w:rFonts w:ascii="宋体" w:hAnsi="宋体"/>
                <w:sz w:val="24"/>
                <w:szCs w:val="24"/>
              </w:rPr>
              <w:t xml:space="preserve"> </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共享接入管理（防共享）</w:t>
            </w:r>
          </w:p>
        </w:tc>
        <w:tc>
          <w:tcPr>
            <w:tcW w:w="8220" w:type="dxa"/>
          </w:tcPr>
          <w:p w:rsidR="00C54051" w:rsidRDefault="005A5EAE" w:rsidP="00FF51E8">
            <w:pPr>
              <w:tabs>
                <w:tab w:val="left" w:pos="0"/>
              </w:tabs>
              <w:spacing w:beforeLines="50" w:afterLines="50" w:line="360" w:lineRule="auto"/>
              <w:rPr>
                <w:rFonts w:ascii="宋体"/>
                <w:sz w:val="24"/>
                <w:szCs w:val="24"/>
              </w:rPr>
              <w:pPrChange w:id="121" w:author="Administrator" w:date="2019-03-12T09:50:00Z">
                <w:pPr>
                  <w:tabs>
                    <w:tab w:val="left" w:pos="0"/>
                  </w:tabs>
                  <w:spacing w:beforeLines="50" w:afterLines="50" w:line="360" w:lineRule="auto"/>
                </w:pPr>
              </w:pPrChange>
            </w:pPr>
            <w:r>
              <w:rPr>
                <w:rFonts w:ascii="宋体" w:hAnsi="宋体" w:hint="eastAsia"/>
                <w:sz w:val="24"/>
                <w:szCs w:val="24"/>
              </w:rPr>
              <w:t>★设备能够发现私接路由（或者共享软件等）共享网络的行为：</w:t>
            </w:r>
            <w:r>
              <w:rPr>
                <w:rFonts w:ascii="宋体"/>
                <w:sz w:val="24"/>
                <w:szCs w:val="24"/>
              </w:rPr>
              <w:br/>
            </w:r>
            <w:r>
              <w:rPr>
                <w:rFonts w:ascii="宋体" w:hAnsi="宋体"/>
                <w:sz w:val="24"/>
                <w:szCs w:val="24"/>
              </w:rPr>
              <w:t>1.</w:t>
            </w:r>
            <w:r>
              <w:rPr>
                <w:rFonts w:ascii="宋体" w:hAnsi="宋体" w:hint="eastAsia"/>
                <w:sz w:val="24"/>
                <w:szCs w:val="24"/>
              </w:rPr>
              <w:t>支持自定义配置终端数量和冻结时间，和添加信任列表；</w:t>
            </w:r>
            <w:r>
              <w:rPr>
                <w:rFonts w:ascii="宋体"/>
                <w:sz w:val="24"/>
                <w:szCs w:val="24"/>
              </w:rPr>
              <w:br/>
            </w:r>
            <w:r>
              <w:rPr>
                <w:rFonts w:ascii="宋体" w:hAnsi="宋体"/>
                <w:sz w:val="24"/>
                <w:szCs w:val="24"/>
              </w:rPr>
              <w:t>2.</w:t>
            </w:r>
            <w:r>
              <w:rPr>
                <w:rFonts w:ascii="宋体" w:hAnsi="宋体" w:hint="eastAsia"/>
                <w:sz w:val="24"/>
                <w:szCs w:val="24"/>
              </w:rPr>
              <w:t>支持显示以</w:t>
            </w:r>
            <w:r>
              <w:rPr>
                <w:rFonts w:ascii="宋体" w:hAnsi="宋体"/>
                <w:sz w:val="24"/>
                <w:szCs w:val="24"/>
              </w:rPr>
              <w:t>IP</w:t>
            </w:r>
            <w:r>
              <w:rPr>
                <w:rFonts w:ascii="宋体" w:hAnsi="宋体" w:hint="eastAsia"/>
                <w:sz w:val="24"/>
                <w:szCs w:val="24"/>
              </w:rPr>
              <w:t>或用户名的维度统计一段时间内的趋势图。</w:t>
            </w:r>
            <w:r>
              <w:rPr>
                <w:rFonts w:ascii="宋体"/>
                <w:sz w:val="24"/>
                <w:szCs w:val="24"/>
              </w:rPr>
              <w:br/>
            </w:r>
            <w:r>
              <w:rPr>
                <w:rFonts w:ascii="宋体" w:hAnsi="宋体"/>
                <w:sz w:val="24"/>
                <w:szCs w:val="24"/>
              </w:rPr>
              <w:t>3.</w:t>
            </w:r>
            <w:r>
              <w:rPr>
                <w:rFonts w:ascii="宋体" w:hAnsi="宋体" w:hint="eastAsia"/>
                <w:sz w:val="24"/>
                <w:szCs w:val="24"/>
              </w:rPr>
              <w:t>支持例外排除功能：如指定例外条件</w:t>
            </w:r>
            <w:r>
              <w:rPr>
                <w:rFonts w:ascii="宋体" w:hAnsi="宋体"/>
                <w:sz w:val="24"/>
                <w:szCs w:val="24"/>
              </w:rPr>
              <w:t>1</w:t>
            </w:r>
            <w:r>
              <w:rPr>
                <w:rFonts w:ascii="宋体" w:hAnsi="宋体" w:hint="eastAsia"/>
                <w:sz w:val="24"/>
                <w:szCs w:val="24"/>
              </w:rPr>
              <w:t>台</w:t>
            </w:r>
            <w:r>
              <w:rPr>
                <w:rFonts w:ascii="宋体" w:hAnsi="宋体"/>
                <w:sz w:val="24"/>
                <w:szCs w:val="24"/>
              </w:rPr>
              <w:t>PC</w:t>
            </w:r>
            <w:r>
              <w:rPr>
                <w:rFonts w:ascii="宋体" w:hAnsi="宋体" w:hint="eastAsia"/>
                <w:sz w:val="24"/>
                <w:szCs w:val="24"/>
              </w:rPr>
              <w:t>，</w:t>
            </w:r>
            <w:r>
              <w:rPr>
                <w:rFonts w:ascii="宋体" w:hAnsi="宋体"/>
                <w:sz w:val="24"/>
                <w:szCs w:val="24"/>
              </w:rPr>
              <w:t>2</w:t>
            </w:r>
            <w:r>
              <w:rPr>
                <w:rFonts w:ascii="宋体" w:hAnsi="宋体" w:hint="eastAsia"/>
                <w:sz w:val="24"/>
                <w:szCs w:val="24"/>
              </w:rPr>
              <w:t>个终端。当</w:t>
            </w:r>
            <w:r>
              <w:rPr>
                <w:rFonts w:ascii="宋体" w:hAnsi="宋体"/>
                <w:sz w:val="24"/>
                <w:szCs w:val="24"/>
              </w:rPr>
              <w:t>PC</w:t>
            </w:r>
            <w:r>
              <w:rPr>
                <w:rFonts w:ascii="宋体" w:hAnsi="宋体" w:hint="eastAsia"/>
                <w:sz w:val="24"/>
                <w:szCs w:val="24"/>
              </w:rPr>
              <w:t>或终端数超过例</w:t>
            </w:r>
            <w:r>
              <w:rPr>
                <w:rFonts w:ascii="宋体" w:hAnsi="宋体" w:hint="eastAsia"/>
                <w:sz w:val="24"/>
                <w:szCs w:val="24"/>
              </w:rPr>
              <w:t>外条件才会被判定为共享。（提供产品界面截图）</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网页监控</w:t>
            </w:r>
          </w:p>
        </w:tc>
        <w:tc>
          <w:tcPr>
            <w:tcW w:w="8220" w:type="dxa"/>
          </w:tcPr>
          <w:p w:rsidR="00C54051" w:rsidRDefault="005A5EAE" w:rsidP="00FF51E8">
            <w:pPr>
              <w:tabs>
                <w:tab w:val="left" w:pos="0"/>
              </w:tabs>
              <w:spacing w:beforeLines="50" w:afterLines="50" w:line="360" w:lineRule="auto"/>
              <w:rPr>
                <w:rFonts w:ascii="宋体"/>
                <w:sz w:val="24"/>
                <w:szCs w:val="24"/>
              </w:rPr>
              <w:pPrChange w:id="122" w:author="Administrator" w:date="2019-03-12T09:50:00Z">
                <w:pPr>
                  <w:tabs>
                    <w:tab w:val="left" w:pos="0"/>
                  </w:tabs>
                  <w:spacing w:beforeLines="50" w:afterLines="50" w:line="360" w:lineRule="auto"/>
                </w:pPr>
              </w:pPrChange>
            </w:pPr>
            <w:r>
              <w:rPr>
                <w:rFonts w:ascii="宋体" w:hAnsi="宋体" w:hint="eastAsia"/>
                <w:sz w:val="24"/>
                <w:szCs w:val="24"/>
              </w:rPr>
              <w:t>内置</w:t>
            </w:r>
            <w:r>
              <w:rPr>
                <w:rFonts w:ascii="宋体" w:hAnsi="宋体"/>
                <w:sz w:val="24"/>
                <w:szCs w:val="24"/>
              </w:rPr>
              <w:t>URL</w:t>
            </w:r>
            <w:r>
              <w:rPr>
                <w:rFonts w:ascii="宋体" w:hAnsi="宋体" w:hint="eastAsia"/>
                <w:sz w:val="24"/>
                <w:szCs w:val="24"/>
              </w:rPr>
              <w:t>库且支持手工创建、支持基于</w:t>
            </w:r>
            <w:r>
              <w:rPr>
                <w:rFonts w:ascii="宋体" w:hAnsi="宋体"/>
                <w:sz w:val="24"/>
                <w:szCs w:val="24"/>
              </w:rPr>
              <w:t>URL</w:t>
            </w:r>
            <w:r>
              <w:rPr>
                <w:rFonts w:ascii="宋体" w:hAnsi="宋体" w:hint="eastAsia"/>
                <w:sz w:val="24"/>
                <w:szCs w:val="24"/>
              </w:rPr>
              <w:t>地址</w:t>
            </w:r>
            <w:r>
              <w:rPr>
                <w:rFonts w:ascii="宋体" w:hAnsi="宋体"/>
                <w:sz w:val="24"/>
                <w:szCs w:val="24"/>
              </w:rPr>
              <w:t>/</w:t>
            </w:r>
            <w:r>
              <w:rPr>
                <w:rFonts w:ascii="宋体" w:hAnsi="宋体" w:hint="eastAsia"/>
                <w:sz w:val="24"/>
                <w:szCs w:val="24"/>
              </w:rPr>
              <w:t>搜索词条</w:t>
            </w:r>
            <w:r>
              <w:rPr>
                <w:rFonts w:ascii="宋体" w:hAnsi="宋体"/>
                <w:sz w:val="24"/>
                <w:szCs w:val="24"/>
              </w:rPr>
              <w:t>/</w:t>
            </w:r>
            <w:r>
              <w:rPr>
                <w:rFonts w:ascii="宋体" w:hAnsi="宋体" w:hint="eastAsia"/>
                <w:sz w:val="24"/>
                <w:szCs w:val="24"/>
              </w:rPr>
              <w:t>网页正文内容包含的关键字过滤网页访问行为；同时可基于关键字过滤网络发帖、</w:t>
            </w:r>
            <w:r>
              <w:rPr>
                <w:rFonts w:ascii="宋体" w:hAnsi="宋体"/>
                <w:sz w:val="24"/>
                <w:szCs w:val="24"/>
              </w:rPr>
              <w:t>Webmail</w:t>
            </w:r>
            <w:r>
              <w:rPr>
                <w:rFonts w:ascii="宋体" w:hAnsi="宋体" w:hint="eastAsia"/>
                <w:sz w:val="24"/>
                <w:szCs w:val="24"/>
              </w:rPr>
              <w:t>邮件外发行为，支持能看帖但不准发帖、能收邮件但不准发邮件的细致管控功能</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高级管控</w:t>
            </w:r>
          </w:p>
        </w:tc>
        <w:tc>
          <w:tcPr>
            <w:tcW w:w="8220" w:type="dxa"/>
          </w:tcPr>
          <w:p w:rsidR="00C54051" w:rsidRDefault="005A5EAE" w:rsidP="00FF51E8">
            <w:pPr>
              <w:tabs>
                <w:tab w:val="left" w:pos="0"/>
              </w:tabs>
              <w:spacing w:beforeLines="50" w:afterLines="50" w:line="360" w:lineRule="auto"/>
              <w:rPr>
                <w:rFonts w:ascii="宋体"/>
                <w:sz w:val="24"/>
                <w:szCs w:val="24"/>
              </w:rPr>
              <w:pPrChange w:id="123" w:author="Administrator" w:date="2019-03-12T09:50:00Z">
                <w:pPr>
                  <w:tabs>
                    <w:tab w:val="left" w:pos="0"/>
                  </w:tabs>
                  <w:spacing w:beforeLines="50" w:afterLines="50" w:line="360" w:lineRule="auto"/>
                </w:pPr>
              </w:pPrChange>
            </w:pPr>
            <w:r>
              <w:rPr>
                <w:rFonts w:ascii="宋体" w:hAnsi="宋体" w:hint="eastAsia"/>
                <w:sz w:val="24"/>
                <w:szCs w:val="24"/>
              </w:rPr>
              <w:t>支持过滤</w:t>
            </w:r>
            <w:r>
              <w:rPr>
                <w:rFonts w:ascii="宋体" w:hAnsi="宋体"/>
                <w:sz w:val="24"/>
                <w:szCs w:val="24"/>
              </w:rPr>
              <w:t>SSL</w:t>
            </w:r>
            <w:r>
              <w:rPr>
                <w:rFonts w:ascii="宋体" w:hAnsi="宋体" w:hint="eastAsia"/>
                <w:sz w:val="24"/>
                <w:szCs w:val="24"/>
              </w:rPr>
              <w:t>加密网址，并能基于关键字过滤</w:t>
            </w:r>
            <w:r>
              <w:rPr>
                <w:rFonts w:ascii="宋体" w:hAnsi="宋体"/>
                <w:sz w:val="24"/>
                <w:szCs w:val="24"/>
              </w:rPr>
              <w:t>SSL</w:t>
            </w:r>
            <w:r>
              <w:rPr>
                <w:rFonts w:ascii="宋体" w:hAnsi="宋体" w:hint="eastAsia"/>
                <w:sz w:val="24"/>
                <w:szCs w:val="24"/>
              </w:rPr>
              <w:t>加密的网络发帖和</w:t>
            </w:r>
            <w:r>
              <w:rPr>
                <w:rFonts w:ascii="宋体" w:hAnsi="宋体"/>
                <w:sz w:val="24"/>
                <w:szCs w:val="24"/>
              </w:rPr>
              <w:t>Webmail</w:t>
            </w:r>
            <w:r>
              <w:rPr>
                <w:rFonts w:ascii="宋体" w:hAnsi="宋体" w:hint="eastAsia"/>
                <w:sz w:val="24"/>
                <w:szCs w:val="24"/>
              </w:rPr>
              <w:t>；能够识别和过滤使用公网代理或自由门</w:t>
            </w:r>
            <w:r>
              <w:rPr>
                <w:rFonts w:ascii="宋体" w:hAnsi="宋体"/>
                <w:sz w:val="24"/>
                <w:szCs w:val="24"/>
              </w:rPr>
              <w:t>/</w:t>
            </w:r>
            <w:r>
              <w:rPr>
                <w:rFonts w:ascii="宋体" w:hAnsi="宋体" w:hint="eastAsia"/>
                <w:sz w:val="24"/>
                <w:szCs w:val="24"/>
              </w:rPr>
              <w:t>无界浏览器等加密代理软件来试图规避管理的行为；能够管控通过安装代理软件将自己的上网权限共享给其他人的行为；</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文件控制</w:t>
            </w:r>
          </w:p>
        </w:tc>
        <w:tc>
          <w:tcPr>
            <w:tcW w:w="8220" w:type="dxa"/>
          </w:tcPr>
          <w:p w:rsidR="00C54051" w:rsidRDefault="005A5EAE" w:rsidP="00FF51E8">
            <w:pPr>
              <w:tabs>
                <w:tab w:val="left" w:pos="0"/>
              </w:tabs>
              <w:spacing w:beforeLines="50" w:afterLines="50" w:line="360" w:lineRule="auto"/>
              <w:rPr>
                <w:rFonts w:ascii="宋体"/>
                <w:sz w:val="24"/>
                <w:szCs w:val="24"/>
              </w:rPr>
              <w:pPrChange w:id="124" w:author="Administrator" w:date="2019-03-12T09:50:00Z">
                <w:pPr>
                  <w:tabs>
                    <w:tab w:val="left" w:pos="0"/>
                  </w:tabs>
                  <w:spacing w:beforeLines="50" w:afterLines="50" w:line="360" w:lineRule="auto"/>
                </w:pPr>
              </w:pPrChange>
            </w:pPr>
            <w:r>
              <w:rPr>
                <w:rFonts w:ascii="宋体" w:hAnsi="宋体" w:hint="eastAsia"/>
                <w:sz w:val="24"/>
                <w:szCs w:val="24"/>
              </w:rPr>
              <w:t>支持</w:t>
            </w:r>
            <w:r>
              <w:rPr>
                <w:rFonts w:ascii="宋体" w:hAnsi="宋体"/>
                <w:sz w:val="24"/>
                <w:szCs w:val="24"/>
              </w:rPr>
              <w:t>HTTP</w:t>
            </w:r>
            <w:r>
              <w:rPr>
                <w:rFonts w:ascii="宋体" w:hAnsi="宋体" w:hint="eastAsia"/>
                <w:sz w:val="24"/>
                <w:szCs w:val="24"/>
              </w:rPr>
              <w:t>上传</w:t>
            </w:r>
            <w:r>
              <w:rPr>
                <w:rFonts w:ascii="宋体" w:hAnsi="宋体"/>
                <w:sz w:val="24"/>
                <w:szCs w:val="24"/>
              </w:rPr>
              <w:t>/FTP/Email</w:t>
            </w:r>
            <w:r>
              <w:rPr>
                <w:rFonts w:ascii="宋体" w:hAnsi="宋体" w:hint="eastAsia"/>
                <w:sz w:val="24"/>
                <w:szCs w:val="24"/>
              </w:rPr>
              <w:t>附件等形式的外发文件行为，支持基于扩展名识别并拦截外发文件；支持控制通过</w:t>
            </w:r>
            <w:r>
              <w:rPr>
                <w:rFonts w:ascii="宋体" w:hAnsi="宋体"/>
                <w:sz w:val="24"/>
                <w:szCs w:val="24"/>
              </w:rPr>
              <w:t>web IM</w:t>
            </w:r>
            <w:r>
              <w:rPr>
                <w:rFonts w:ascii="宋体" w:hAnsi="宋体" w:hint="eastAsia"/>
                <w:sz w:val="24"/>
                <w:szCs w:val="24"/>
              </w:rPr>
              <w:t>传文件的行为，支持审计</w:t>
            </w:r>
            <w:r>
              <w:rPr>
                <w:rFonts w:ascii="宋体" w:hAnsi="宋体"/>
                <w:sz w:val="24"/>
                <w:szCs w:val="24"/>
              </w:rPr>
              <w:t>IM</w:t>
            </w:r>
            <w:r>
              <w:rPr>
                <w:rFonts w:ascii="宋体" w:hAnsi="宋体" w:hint="eastAsia"/>
                <w:sz w:val="24"/>
                <w:szCs w:val="24"/>
              </w:rPr>
              <w:t>传文件行为及内容；</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应用识别</w:t>
            </w:r>
          </w:p>
        </w:tc>
        <w:tc>
          <w:tcPr>
            <w:tcW w:w="8220" w:type="dxa"/>
          </w:tcPr>
          <w:p w:rsidR="00C54051" w:rsidRDefault="005A5EAE" w:rsidP="00FF51E8">
            <w:pPr>
              <w:tabs>
                <w:tab w:val="left" w:pos="0"/>
              </w:tabs>
              <w:spacing w:beforeLines="50" w:afterLines="50" w:line="360" w:lineRule="auto"/>
              <w:rPr>
                <w:rFonts w:ascii="宋体"/>
                <w:sz w:val="24"/>
                <w:szCs w:val="24"/>
              </w:rPr>
              <w:pPrChange w:id="125" w:author="Administrator" w:date="2019-03-12T09:50:00Z">
                <w:pPr>
                  <w:tabs>
                    <w:tab w:val="left" w:pos="0"/>
                  </w:tabs>
                  <w:spacing w:beforeLines="50" w:afterLines="50" w:line="360" w:lineRule="auto"/>
                </w:pPr>
              </w:pPrChange>
            </w:pPr>
            <w:r>
              <w:rPr>
                <w:rFonts w:ascii="宋体" w:hAnsi="宋体" w:hint="eastAsia"/>
                <w:sz w:val="24"/>
                <w:szCs w:val="24"/>
              </w:rPr>
              <w:t>内置支持</w:t>
            </w:r>
            <w:r>
              <w:rPr>
                <w:rFonts w:ascii="宋体" w:hAnsi="宋体"/>
                <w:sz w:val="24"/>
                <w:szCs w:val="24"/>
              </w:rPr>
              <w:t>2800</w:t>
            </w:r>
            <w:r>
              <w:rPr>
                <w:rFonts w:ascii="宋体" w:hAnsi="宋体" w:hint="eastAsia"/>
                <w:sz w:val="24"/>
                <w:szCs w:val="24"/>
              </w:rPr>
              <w:t>种以上网络主流应用，管理</w:t>
            </w:r>
            <w:r>
              <w:rPr>
                <w:rFonts w:ascii="宋体" w:hAnsi="宋体"/>
                <w:sz w:val="24"/>
                <w:szCs w:val="24"/>
              </w:rPr>
              <w:t>IM</w:t>
            </w:r>
            <w:r>
              <w:rPr>
                <w:rFonts w:ascii="宋体" w:hAnsi="宋体" w:hint="eastAsia"/>
                <w:sz w:val="24"/>
                <w:szCs w:val="24"/>
              </w:rPr>
              <w:t>、</w:t>
            </w:r>
            <w:r>
              <w:rPr>
                <w:rFonts w:ascii="宋体" w:hAnsi="宋体"/>
                <w:sz w:val="24"/>
                <w:szCs w:val="24"/>
              </w:rPr>
              <w:t>web IM</w:t>
            </w:r>
            <w:r>
              <w:rPr>
                <w:rFonts w:ascii="宋体" w:hAnsi="宋体" w:hint="eastAsia"/>
                <w:sz w:val="24"/>
                <w:szCs w:val="24"/>
              </w:rPr>
              <w:t>、微博、网络游戏、网络炒股、</w:t>
            </w:r>
            <w:r>
              <w:rPr>
                <w:rFonts w:ascii="宋体" w:hAnsi="宋体"/>
                <w:sz w:val="24"/>
                <w:szCs w:val="24"/>
              </w:rPr>
              <w:t>P2P</w:t>
            </w:r>
            <w:r>
              <w:rPr>
                <w:rFonts w:ascii="宋体" w:hAnsi="宋体" w:hint="eastAsia"/>
                <w:sz w:val="24"/>
                <w:szCs w:val="24"/>
              </w:rPr>
              <w:t>、流媒体、远程控制、木马、代理翻墙软件、移动</w:t>
            </w:r>
            <w:r>
              <w:rPr>
                <w:rFonts w:ascii="宋体" w:hAnsi="宋体"/>
                <w:sz w:val="24"/>
                <w:szCs w:val="24"/>
              </w:rPr>
              <w:t>APP</w:t>
            </w:r>
            <w:r>
              <w:rPr>
                <w:rFonts w:ascii="宋体" w:hAnsi="宋体" w:hint="eastAsia"/>
                <w:sz w:val="24"/>
                <w:szCs w:val="24"/>
              </w:rPr>
              <w:t>等常用网络应用；支持应用更新版本后的主动识别和控制；支持给每种应用定义标</w:t>
            </w:r>
            <w:r>
              <w:rPr>
                <w:rFonts w:ascii="宋体" w:hAnsi="宋体" w:hint="eastAsia"/>
                <w:sz w:val="24"/>
                <w:szCs w:val="24"/>
              </w:rPr>
              <w:lastRenderedPageBreak/>
              <w:t>签，通过选择标签指定多个应用；支持应用的细分控制；</w:t>
            </w:r>
            <w:r>
              <w:rPr>
                <w:rFonts w:ascii="宋体" w:hAnsi="宋体"/>
                <w:sz w:val="24"/>
                <w:szCs w:val="24"/>
              </w:rPr>
              <w:t>QQ</w:t>
            </w:r>
            <w:r>
              <w:rPr>
                <w:rFonts w:ascii="宋体" w:hAnsi="宋体" w:hint="eastAsia"/>
                <w:sz w:val="24"/>
                <w:szCs w:val="24"/>
              </w:rPr>
              <w:t>白名单</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lastRenderedPageBreak/>
              <w:t>流量管理</w:t>
            </w:r>
          </w:p>
        </w:tc>
        <w:tc>
          <w:tcPr>
            <w:tcW w:w="8220" w:type="dxa"/>
          </w:tcPr>
          <w:p w:rsidR="00C54051" w:rsidRDefault="005A5EAE" w:rsidP="00FF51E8">
            <w:pPr>
              <w:tabs>
                <w:tab w:val="left" w:pos="0"/>
              </w:tabs>
              <w:spacing w:beforeLines="50" w:afterLines="50" w:line="360" w:lineRule="auto"/>
              <w:rPr>
                <w:rFonts w:ascii="宋体"/>
                <w:sz w:val="24"/>
                <w:szCs w:val="24"/>
              </w:rPr>
              <w:pPrChange w:id="126" w:author="Administrator" w:date="2019-03-12T09:50:00Z">
                <w:pPr>
                  <w:tabs>
                    <w:tab w:val="left" w:pos="0"/>
                  </w:tabs>
                  <w:spacing w:beforeLines="50" w:afterLines="50" w:line="360" w:lineRule="auto"/>
                </w:pPr>
              </w:pPrChange>
            </w:pPr>
            <w:r>
              <w:rPr>
                <w:rFonts w:ascii="宋体" w:hAnsi="宋体" w:hint="eastAsia"/>
                <w:sz w:val="24"/>
                <w:szCs w:val="24"/>
              </w:rPr>
              <w:t>支持多线路复用、智能选路、虚拟线路、虚拟子通道、动态流控等功能；可基于应用类型</w:t>
            </w:r>
            <w:r>
              <w:rPr>
                <w:rFonts w:ascii="宋体" w:hAnsi="宋体"/>
                <w:sz w:val="24"/>
                <w:szCs w:val="24"/>
              </w:rPr>
              <w:t>/</w:t>
            </w:r>
            <w:r>
              <w:rPr>
                <w:rFonts w:ascii="宋体" w:hAnsi="宋体" w:hint="eastAsia"/>
                <w:sz w:val="24"/>
                <w:szCs w:val="24"/>
              </w:rPr>
              <w:t>网站类型</w:t>
            </w:r>
            <w:r>
              <w:rPr>
                <w:rFonts w:ascii="宋体" w:hAnsi="宋体"/>
                <w:sz w:val="24"/>
                <w:szCs w:val="24"/>
              </w:rPr>
              <w:t>/</w:t>
            </w:r>
            <w:r>
              <w:rPr>
                <w:rFonts w:ascii="宋体" w:hAnsi="宋体" w:hint="eastAsia"/>
                <w:sz w:val="24"/>
                <w:szCs w:val="24"/>
              </w:rPr>
              <w:t>文件类型及用户、用户属性、终端类型、位置、时间、文件类型、</w:t>
            </w:r>
            <w:r>
              <w:rPr>
                <w:rFonts w:ascii="宋体" w:hAnsi="宋体"/>
                <w:sz w:val="24"/>
                <w:szCs w:val="24"/>
              </w:rPr>
              <w:t>URL</w:t>
            </w:r>
            <w:r>
              <w:rPr>
                <w:rFonts w:ascii="宋体" w:hAnsi="宋体" w:hint="eastAsia"/>
                <w:sz w:val="24"/>
                <w:szCs w:val="24"/>
              </w:rPr>
              <w:t>类型、源</w:t>
            </w:r>
            <w:r>
              <w:rPr>
                <w:rFonts w:ascii="宋体" w:hAnsi="宋体"/>
                <w:sz w:val="24"/>
                <w:szCs w:val="24"/>
              </w:rPr>
              <w:t>IP</w:t>
            </w:r>
            <w:r>
              <w:rPr>
                <w:rFonts w:ascii="宋体" w:hAnsi="宋体" w:hint="eastAsia"/>
                <w:sz w:val="24"/>
                <w:szCs w:val="24"/>
              </w:rPr>
              <w:t>、目标</w:t>
            </w:r>
            <w:r>
              <w:rPr>
                <w:rFonts w:ascii="宋体" w:hAnsi="宋体"/>
                <w:sz w:val="24"/>
                <w:szCs w:val="24"/>
              </w:rPr>
              <w:t>IP</w:t>
            </w:r>
            <w:r>
              <w:rPr>
                <w:rFonts w:ascii="宋体" w:hAnsi="宋体" w:hint="eastAsia"/>
                <w:sz w:val="24"/>
                <w:szCs w:val="24"/>
              </w:rPr>
              <w:t>等条件分配带宽资源；支持由外网访问内网的流控和带宽平均分配效果；支持流控通道实时可视化；</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上网授权</w:t>
            </w:r>
          </w:p>
        </w:tc>
        <w:tc>
          <w:tcPr>
            <w:tcW w:w="8220" w:type="dxa"/>
          </w:tcPr>
          <w:p w:rsidR="00C54051" w:rsidRDefault="005A5EAE" w:rsidP="00FF51E8">
            <w:pPr>
              <w:tabs>
                <w:tab w:val="left" w:pos="0"/>
              </w:tabs>
              <w:spacing w:beforeLines="50" w:afterLines="50" w:line="360" w:lineRule="auto"/>
              <w:rPr>
                <w:rFonts w:ascii="宋体"/>
                <w:sz w:val="24"/>
                <w:szCs w:val="24"/>
              </w:rPr>
              <w:pPrChange w:id="127" w:author="Administrator" w:date="2019-03-12T09:50:00Z">
                <w:pPr>
                  <w:tabs>
                    <w:tab w:val="left" w:pos="0"/>
                  </w:tabs>
                  <w:spacing w:beforeLines="50" w:afterLines="50" w:line="360" w:lineRule="auto"/>
                </w:pPr>
              </w:pPrChange>
            </w:pPr>
            <w:r>
              <w:rPr>
                <w:rFonts w:ascii="宋体" w:hAnsi="宋体" w:hint="eastAsia"/>
                <w:sz w:val="24"/>
                <w:szCs w:val="24"/>
              </w:rPr>
              <w:t>支持与组织结构一致的多级用户账号管理方式，可基于用户账号、</w:t>
            </w:r>
            <w:r>
              <w:rPr>
                <w:rFonts w:ascii="宋体" w:hAnsi="宋体"/>
                <w:sz w:val="24"/>
                <w:szCs w:val="24"/>
              </w:rPr>
              <w:t>IP</w:t>
            </w:r>
            <w:r>
              <w:rPr>
                <w:rFonts w:ascii="宋体" w:hAnsi="宋体" w:hint="eastAsia"/>
                <w:sz w:val="24"/>
                <w:szCs w:val="24"/>
              </w:rPr>
              <w:t>、</w:t>
            </w:r>
            <w:r>
              <w:rPr>
                <w:rFonts w:ascii="宋体" w:hAnsi="宋体"/>
                <w:sz w:val="24"/>
                <w:szCs w:val="24"/>
              </w:rPr>
              <w:t>URL</w:t>
            </w:r>
            <w:r>
              <w:rPr>
                <w:rFonts w:ascii="宋体" w:hAnsi="宋体" w:hint="eastAsia"/>
                <w:sz w:val="24"/>
                <w:szCs w:val="24"/>
              </w:rPr>
              <w:t>类型、应用、行为、内容、域安全组，域</w:t>
            </w:r>
            <w:r>
              <w:rPr>
                <w:rFonts w:ascii="宋体" w:hAnsi="宋体"/>
                <w:sz w:val="24"/>
                <w:szCs w:val="24"/>
              </w:rPr>
              <w:t>OU</w:t>
            </w:r>
            <w:r>
              <w:rPr>
                <w:rFonts w:ascii="宋体" w:hAnsi="宋体" w:hint="eastAsia"/>
                <w:sz w:val="24"/>
                <w:szCs w:val="24"/>
              </w:rPr>
              <w:t>组、域属性、用户属性、终端类型、位置、时间段等多种因素管控上网权限；结合对象化的上网策略模板，实现上网权限在不同用户用户组间</w:t>
            </w:r>
            <w:r>
              <w:rPr>
                <w:rFonts w:ascii="宋体" w:hAnsi="宋体" w:hint="eastAsia"/>
                <w:sz w:val="24"/>
                <w:szCs w:val="24"/>
              </w:rPr>
              <w:t>的复用、集成、强制集成等效果；支持对指定用户的指定应用行为累计使用时长及最高流速进行监控，超出配额将自动弹出提醒对话框智能提醒用户自行采取措施解决，充分减少管理员人工干涉的工作量；</w:t>
            </w:r>
            <w:r>
              <w:rPr>
                <w:rFonts w:ascii="宋体" w:hAnsi="宋体"/>
                <w:sz w:val="24"/>
                <w:szCs w:val="24"/>
              </w:rPr>
              <w:t xml:space="preserve"> </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上网审计</w:t>
            </w:r>
          </w:p>
        </w:tc>
        <w:tc>
          <w:tcPr>
            <w:tcW w:w="8220" w:type="dxa"/>
          </w:tcPr>
          <w:p w:rsidR="00C54051" w:rsidRDefault="005A5EAE" w:rsidP="00FF51E8">
            <w:pPr>
              <w:tabs>
                <w:tab w:val="left" w:pos="0"/>
              </w:tabs>
              <w:spacing w:beforeLines="50" w:afterLines="50" w:line="360" w:lineRule="auto"/>
              <w:rPr>
                <w:rFonts w:ascii="宋体"/>
                <w:sz w:val="24"/>
                <w:szCs w:val="24"/>
              </w:rPr>
              <w:pPrChange w:id="128" w:author="Administrator" w:date="2019-03-12T09:50:00Z">
                <w:pPr>
                  <w:tabs>
                    <w:tab w:val="left" w:pos="0"/>
                  </w:tabs>
                  <w:spacing w:beforeLines="50" w:afterLines="50" w:line="360" w:lineRule="auto"/>
                </w:pPr>
              </w:pPrChange>
            </w:pPr>
            <w:r>
              <w:rPr>
                <w:rFonts w:ascii="宋体" w:hAnsi="宋体" w:hint="eastAsia"/>
                <w:sz w:val="24"/>
                <w:szCs w:val="24"/>
              </w:rPr>
              <w:t>记录访问的网页地址、标题、（含关键字网页）内容；记录</w:t>
            </w:r>
            <w:r>
              <w:rPr>
                <w:rFonts w:ascii="宋体" w:hAnsi="宋体"/>
                <w:sz w:val="24"/>
                <w:szCs w:val="24"/>
              </w:rPr>
              <w:t>HTTP</w:t>
            </w:r>
            <w:r>
              <w:rPr>
                <w:rFonts w:ascii="宋体" w:hAnsi="宋体" w:hint="eastAsia"/>
                <w:sz w:val="24"/>
                <w:szCs w:val="24"/>
              </w:rPr>
              <w:t>、</w:t>
            </w:r>
            <w:r>
              <w:rPr>
                <w:rFonts w:ascii="宋体" w:hAnsi="宋体"/>
                <w:sz w:val="24"/>
                <w:szCs w:val="24"/>
              </w:rPr>
              <w:t>FTP</w:t>
            </w:r>
            <w:r>
              <w:rPr>
                <w:rFonts w:ascii="宋体" w:hAnsi="宋体" w:hint="eastAsia"/>
                <w:sz w:val="24"/>
                <w:szCs w:val="24"/>
              </w:rPr>
              <w:t>等外发文件行为及内容，记录下载文件名及行为；记录明文及</w:t>
            </w:r>
            <w:r>
              <w:rPr>
                <w:rFonts w:ascii="宋体" w:hAnsi="宋体"/>
                <w:sz w:val="24"/>
                <w:szCs w:val="24"/>
              </w:rPr>
              <w:t>SSL</w:t>
            </w:r>
            <w:r>
              <w:rPr>
                <w:rFonts w:ascii="宋体" w:hAnsi="宋体" w:hint="eastAsia"/>
                <w:sz w:val="24"/>
                <w:szCs w:val="24"/>
              </w:rPr>
              <w:t>加密论坛发帖，记录明文及</w:t>
            </w:r>
            <w:r>
              <w:rPr>
                <w:rFonts w:ascii="宋体" w:hAnsi="宋体"/>
                <w:sz w:val="24"/>
                <w:szCs w:val="24"/>
              </w:rPr>
              <w:t>SSL</w:t>
            </w:r>
            <w:r>
              <w:rPr>
                <w:rFonts w:ascii="宋体" w:hAnsi="宋体" w:hint="eastAsia"/>
                <w:sz w:val="24"/>
                <w:szCs w:val="24"/>
              </w:rPr>
              <w:t>加密的</w:t>
            </w:r>
            <w:r>
              <w:rPr>
                <w:rFonts w:ascii="宋体" w:hAnsi="宋体"/>
                <w:sz w:val="24"/>
                <w:szCs w:val="24"/>
              </w:rPr>
              <w:t>Email</w:t>
            </w:r>
            <w:r>
              <w:rPr>
                <w:rFonts w:ascii="宋体" w:hAnsi="宋体" w:hint="eastAsia"/>
                <w:sz w:val="24"/>
                <w:szCs w:val="24"/>
              </w:rPr>
              <w:t>、</w:t>
            </w:r>
            <w:r>
              <w:rPr>
                <w:rFonts w:ascii="宋体" w:hAnsi="宋体"/>
                <w:sz w:val="24"/>
                <w:szCs w:val="24"/>
              </w:rPr>
              <w:t>Webmail</w:t>
            </w:r>
            <w:r>
              <w:rPr>
                <w:rFonts w:ascii="宋体" w:hAnsi="宋体" w:hint="eastAsia"/>
                <w:sz w:val="24"/>
                <w:szCs w:val="24"/>
              </w:rPr>
              <w:t>；记录</w:t>
            </w:r>
            <w:r>
              <w:rPr>
                <w:rFonts w:ascii="宋体" w:hAnsi="宋体"/>
                <w:sz w:val="24"/>
                <w:szCs w:val="24"/>
              </w:rPr>
              <w:t>IM</w:t>
            </w:r>
            <w:r>
              <w:rPr>
                <w:rFonts w:ascii="宋体" w:hAnsi="宋体" w:hint="eastAsia"/>
                <w:sz w:val="24"/>
                <w:szCs w:val="24"/>
              </w:rPr>
              <w:t>聊天及</w:t>
            </w:r>
            <w:r>
              <w:rPr>
                <w:rFonts w:ascii="宋体" w:hAnsi="宋体"/>
                <w:sz w:val="24"/>
                <w:szCs w:val="24"/>
              </w:rPr>
              <w:t>Web IM</w:t>
            </w:r>
            <w:r>
              <w:rPr>
                <w:rFonts w:ascii="宋体" w:hAnsi="宋体" w:hint="eastAsia"/>
                <w:sz w:val="24"/>
                <w:szCs w:val="24"/>
              </w:rPr>
              <w:t>聊天内容；记录网游、炒股、影音娱乐、</w:t>
            </w:r>
            <w:r>
              <w:rPr>
                <w:rFonts w:ascii="宋体" w:hAnsi="宋体"/>
                <w:sz w:val="24"/>
                <w:szCs w:val="24"/>
              </w:rPr>
              <w:t>P2P</w:t>
            </w:r>
            <w:r>
              <w:rPr>
                <w:rFonts w:ascii="宋体" w:hAnsi="宋体" w:hint="eastAsia"/>
                <w:sz w:val="24"/>
                <w:szCs w:val="24"/>
              </w:rPr>
              <w:t>下载、</w:t>
            </w:r>
            <w:r>
              <w:rPr>
                <w:rFonts w:ascii="宋体" w:hAnsi="宋体"/>
                <w:sz w:val="24"/>
                <w:szCs w:val="24"/>
              </w:rPr>
              <w:t>Telnet</w:t>
            </w:r>
            <w:r>
              <w:rPr>
                <w:rFonts w:ascii="宋体" w:hAnsi="宋体" w:hint="eastAsia"/>
                <w:sz w:val="24"/>
                <w:szCs w:val="24"/>
              </w:rPr>
              <w:t>等应用行为；支持发送微博的行为和微博内</w:t>
            </w:r>
            <w:r>
              <w:rPr>
                <w:rFonts w:ascii="宋体" w:hAnsi="宋体" w:hint="eastAsia"/>
                <w:sz w:val="24"/>
                <w:szCs w:val="24"/>
              </w:rPr>
              <w:t>容审计，支持审计微博上传附件；支持智能终端</w:t>
            </w:r>
            <w:r>
              <w:rPr>
                <w:rFonts w:ascii="宋体" w:hAnsi="宋体"/>
                <w:sz w:val="24"/>
                <w:szCs w:val="24"/>
              </w:rPr>
              <w:t>web IM</w:t>
            </w:r>
            <w:r>
              <w:rPr>
                <w:rFonts w:ascii="宋体" w:hAnsi="宋体" w:hint="eastAsia"/>
                <w:sz w:val="24"/>
                <w:szCs w:val="24"/>
              </w:rPr>
              <w:t>聊天行为的审计，支持智能终端发送微博的行为审计；提示木马、病毒等危险行为；统计用户流量、上网时长等信息；支持行为和内容分开审计；支持对网页过滤和审计分开控制，支持审计指定类型的</w:t>
            </w:r>
            <w:r>
              <w:rPr>
                <w:rFonts w:ascii="宋体" w:hAnsi="宋体"/>
                <w:sz w:val="24"/>
                <w:szCs w:val="24"/>
              </w:rPr>
              <w:t>URL</w:t>
            </w:r>
            <w:r>
              <w:rPr>
                <w:rFonts w:ascii="宋体" w:hAnsi="宋体" w:hint="eastAsia"/>
                <w:sz w:val="24"/>
                <w:szCs w:val="24"/>
              </w:rPr>
              <w:t>；可审计外网用户在内网服务器上的网页</w:t>
            </w:r>
            <w:r>
              <w:rPr>
                <w:rFonts w:ascii="宋体" w:hAnsi="宋体"/>
                <w:sz w:val="24"/>
                <w:szCs w:val="24"/>
              </w:rPr>
              <w:t>/</w:t>
            </w:r>
            <w:r>
              <w:rPr>
                <w:rFonts w:ascii="宋体" w:hAnsi="宋体" w:hint="eastAsia"/>
                <w:sz w:val="24"/>
                <w:szCs w:val="24"/>
              </w:rPr>
              <w:t>文件</w:t>
            </w:r>
            <w:r>
              <w:rPr>
                <w:rFonts w:ascii="宋体" w:hAnsi="宋体"/>
                <w:sz w:val="24"/>
                <w:szCs w:val="24"/>
              </w:rPr>
              <w:t>/</w:t>
            </w:r>
            <w:r>
              <w:rPr>
                <w:rFonts w:ascii="宋体" w:hAnsi="宋体" w:hint="eastAsia"/>
                <w:sz w:val="24"/>
                <w:szCs w:val="24"/>
              </w:rPr>
              <w:t>邮件等访问行为；数据中心支持网页快照功能查看，审计网页的内容；移动</w:t>
            </w:r>
            <w:r>
              <w:rPr>
                <w:rFonts w:ascii="宋体" w:hAnsi="宋体"/>
                <w:sz w:val="24"/>
                <w:szCs w:val="24"/>
              </w:rPr>
              <w:t>APP</w:t>
            </w:r>
            <w:r>
              <w:rPr>
                <w:rFonts w:ascii="宋体" w:hAnsi="宋体" w:hint="eastAsia"/>
                <w:sz w:val="24"/>
                <w:szCs w:val="24"/>
              </w:rPr>
              <w:t>（微博，论坛，新闻）审计；</w:t>
            </w:r>
          </w:p>
        </w:tc>
      </w:tr>
      <w:tr w:rsidR="00C54051">
        <w:trPr>
          <w:trHeight w:val="1149"/>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数据中心</w:t>
            </w:r>
          </w:p>
        </w:tc>
        <w:tc>
          <w:tcPr>
            <w:tcW w:w="8220" w:type="dxa"/>
          </w:tcPr>
          <w:p w:rsidR="00C54051" w:rsidRDefault="005A5EAE" w:rsidP="00FF51E8">
            <w:pPr>
              <w:tabs>
                <w:tab w:val="left" w:pos="0"/>
              </w:tabs>
              <w:spacing w:beforeLines="50" w:afterLines="50" w:line="360" w:lineRule="auto"/>
              <w:rPr>
                <w:rFonts w:ascii="宋体"/>
                <w:sz w:val="24"/>
                <w:szCs w:val="24"/>
              </w:rPr>
              <w:pPrChange w:id="129" w:author="Administrator" w:date="2019-03-12T09:50:00Z">
                <w:pPr>
                  <w:tabs>
                    <w:tab w:val="left" w:pos="0"/>
                  </w:tabs>
                  <w:spacing w:beforeLines="50" w:afterLines="50" w:line="360" w:lineRule="auto"/>
                </w:pPr>
              </w:pPrChange>
            </w:pPr>
            <w:r>
              <w:rPr>
                <w:rFonts w:ascii="宋体" w:hAnsi="宋体" w:hint="eastAsia"/>
                <w:sz w:val="24"/>
                <w:szCs w:val="24"/>
              </w:rPr>
              <w:t>支持内置和独立数据中心，海量存储日志，可实现不同管理员根据自己的管理对象分级审计；</w:t>
            </w:r>
            <w:r>
              <w:rPr>
                <w:rFonts w:ascii="宋体" w:hAnsi="宋体"/>
                <w:sz w:val="24"/>
                <w:szCs w:val="24"/>
              </w:rPr>
              <w:t xml:space="preserve"> </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报表功能</w:t>
            </w:r>
          </w:p>
        </w:tc>
        <w:tc>
          <w:tcPr>
            <w:tcW w:w="8220" w:type="dxa"/>
          </w:tcPr>
          <w:p w:rsidR="00C54051" w:rsidRDefault="005A5EAE" w:rsidP="00FF51E8">
            <w:pPr>
              <w:tabs>
                <w:tab w:val="left" w:pos="0"/>
              </w:tabs>
              <w:spacing w:beforeLines="50" w:afterLines="50" w:line="360" w:lineRule="auto"/>
              <w:rPr>
                <w:rFonts w:ascii="宋体"/>
                <w:sz w:val="24"/>
                <w:szCs w:val="24"/>
              </w:rPr>
              <w:pPrChange w:id="130" w:author="Administrator" w:date="2019-03-12T09:50:00Z">
                <w:pPr>
                  <w:tabs>
                    <w:tab w:val="left" w:pos="0"/>
                  </w:tabs>
                  <w:spacing w:beforeLines="50" w:afterLines="50" w:line="360" w:lineRule="auto"/>
                </w:pPr>
              </w:pPrChange>
            </w:pPr>
            <w:r>
              <w:rPr>
                <w:rFonts w:ascii="宋体" w:hAnsi="宋体" w:hint="eastAsia"/>
                <w:sz w:val="24"/>
                <w:szCs w:val="24"/>
              </w:rPr>
              <w:t>支持多种报表，包括流量报表、时长报表、行为统计报表、趋势报表、汇总报表、自定义报表等常规报表，以及关键字报表、网络整体状况报表等高级报表；支持数据下钻查询、支持递进查询等多维度查询方式；实现用户及用</w:t>
            </w:r>
            <w:r>
              <w:rPr>
                <w:rFonts w:ascii="宋体" w:hAnsi="宋体" w:hint="eastAsia"/>
                <w:sz w:val="24"/>
                <w:szCs w:val="24"/>
              </w:rPr>
              <w:lastRenderedPageBreak/>
              <w:t>户组的上网流量、时间、行为的查询、统计、排行等各类统计报表功能、网站访问时长排行等数百种细节报表；</w:t>
            </w:r>
          </w:p>
        </w:tc>
      </w:tr>
      <w:tr w:rsidR="00C54051">
        <w:trPr>
          <w:jc w:val="center"/>
        </w:trPr>
        <w:tc>
          <w:tcPr>
            <w:tcW w:w="1449" w:type="dxa"/>
            <w:vAlign w:val="center"/>
          </w:tcPr>
          <w:p w:rsidR="00C54051" w:rsidRDefault="005A5EAE" w:rsidP="00FF51E8">
            <w:pPr>
              <w:tabs>
                <w:tab w:val="left" w:pos="0"/>
              </w:tabs>
              <w:spacing w:beforeLines="50" w:afterLines="50" w:line="360" w:lineRule="auto"/>
              <w:rPr>
                <w:rFonts w:ascii="宋体"/>
                <w:sz w:val="24"/>
                <w:szCs w:val="24"/>
              </w:rPr>
              <w:pPrChange w:id="131" w:author="Administrator" w:date="2019-03-12T09:50:00Z">
                <w:pPr>
                  <w:tabs>
                    <w:tab w:val="left" w:pos="0"/>
                  </w:tabs>
                  <w:spacing w:beforeLines="50" w:afterLines="50" w:line="360" w:lineRule="auto"/>
                </w:pPr>
              </w:pPrChange>
            </w:pPr>
            <w:r>
              <w:rPr>
                <w:rFonts w:ascii="宋体" w:hAnsi="宋体" w:hint="eastAsia"/>
                <w:sz w:val="24"/>
                <w:szCs w:val="24"/>
              </w:rPr>
              <w:lastRenderedPageBreak/>
              <w:t>内容检索</w:t>
            </w:r>
          </w:p>
        </w:tc>
        <w:tc>
          <w:tcPr>
            <w:tcW w:w="8220" w:type="dxa"/>
          </w:tcPr>
          <w:p w:rsidR="00C54051" w:rsidRDefault="005A5EAE" w:rsidP="00FF51E8">
            <w:pPr>
              <w:tabs>
                <w:tab w:val="left" w:pos="0"/>
              </w:tabs>
              <w:spacing w:beforeLines="50" w:afterLines="50" w:line="360" w:lineRule="auto"/>
              <w:rPr>
                <w:rFonts w:ascii="宋体"/>
                <w:sz w:val="24"/>
                <w:szCs w:val="24"/>
              </w:rPr>
              <w:pPrChange w:id="132" w:author="Administrator" w:date="2019-03-12T09:50:00Z">
                <w:pPr>
                  <w:tabs>
                    <w:tab w:val="left" w:pos="0"/>
                  </w:tabs>
                  <w:spacing w:beforeLines="50" w:afterLines="50" w:line="360" w:lineRule="auto"/>
                </w:pPr>
              </w:pPrChange>
            </w:pPr>
            <w:r>
              <w:rPr>
                <w:rFonts w:ascii="宋体" w:hAnsi="宋体" w:hint="eastAsia"/>
                <w:sz w:val="24"/>
                <w:szCs w:val="24"/>
              </w:rPr>
              <w:t>提供日志检索工具，可输入多个关键字实现对日志快速定位，包括对日志附件正文内容的检索和定位；支持订阅，自动将检索结果以</w:t>
            </w:r>
            <w:r>
              <w:rPr>
                <w:rFonts w:ascii="宋体" w:hAnsi="宋体"/>
                <w:sz w:val="24"/>
                <w:szCs w:val="24"/>
              </w:rPr>
              <w:t>Email</w:t>
            </w:r>
            <w:r>
              <w:rPr>
                <w:rFonts w:ascii="宋体" w:hAnsi="宋体" w:hint="eastAsia"/>
                <w:sz w:val="24"/>
                <w:szCs w:val="24"/>
              </w:rPr>
              <w:t>形式发送到指定邮箱；</w:t>
            </w:r>
          </w:p>
        </w:tc>
      </w:tr>
    </w:tbl>
    <w:p w:rsidR="00C54051" w:rsidRDefault="005A5EAE">
      <w:pPr>
        <w:pStyle w:val="3"/>
        <w:numPr>
          <w:ilvl w:val="0"/>
          <w:numId w:val="39"/>
        </w:numPr>
      </w:pPr>
      <w:r>
        <w:rPr>
          <w:rFonts w:ascii="宋体" w:hAnsi="宋体" w:cs="宋体" w:hint="eastAsia"/>
          <w:color w:val="000000"/>
          <w:kern w:val="0"/>
          <w:szCs w:val="24"/>
        </w:rPr>
        <w:t>运维安全审计系统</w:t>
      </w:r>
    </w:p>
    <w:p w:rsidR="00C54051" w:rsidRDefault="005A5EAE" w:rsidP="00FF51E8">
      <w:pPr>
        <w:spacing w:beforeLines="50" w:afterLines="50" w:line="360" w:lineRule="auto"/>
        <w:ind w:firstLineChars="196" w:firstLine="475"/>
        <w:rPr>
          <w:rFonts w:ascii="宋体"/>
          <w:b/>
          <w:sz w:val="24"/>
          <w:szCs w:val="24"/>
        </w:rPr>
      </w:pPr>
      <w:r>
        <w:rPr>
          <w:rFonts w:ascii="宋体" w:hAnsi="宋体"/>
          <w:b/>
          <w:sz w:val="24"/>
          <w:szCs w:val="24"/>
        </w:rPr>
        <w:t>1</w:t>
      </w:r>
      <w:r>
        <w:rPr>
          <w:rFonts w:ascii="宋体" w:hAnsi="宋体" w:hint="eastAsia"/>
          <w:b/>
          <w:sz w:val="24"/>
          <w:szCs w:val="24"/>
        </w:rPr>
        <w:t>、建设要求</w:t>
      </w:r>
    </w:p>
    <w:p w:rsidR="00C54051" w:rsidRDefault="005A5EAE" w:rsidP="00FF51E8">
      <w:pPr>
        <w:tabs>
          <w:tab w:val="left" w:pos="0"/>
        </w:tabs>
        <w:spacing w:beforeLines="50" w:afterLines="50" w:line="360" w:lineRule="auto"/>
        <w:ind w:firstLineChars="200" w:firstLine="483"/>
        <w:rPr>
          <w:rFonts w:ascii="宋体" w:eastAsia="宋体"/>
          <w:sz w:val="24"/>
          <w:szCs w:val="24"/>
        </w:rPr>
        <w:pPrChange w:id="133" w:author="Administrator" w:date="2019-03-12T09:51:00Z">
          <w:pPr>
            <w:tabs>
              <w:tab w:val="left" w:pos="0"/>
            </w:tabs>
            <w:spacing w:beforeLines="50" w:afterLines="50" w:line="360" w:lineRule="auto"/>
            <w:ind w:firstLineChars="200" w:firstLine="482"/>
          </w:pPr>
        </w:pPrChange>
      </w:pPr>
      <w:r>
        <w:rPr>
          <w:rFonts w:ascii="宋体" w:hAnsi="宋体" w:hint="eastAsia"/>
          <w:sz w:val="24"/>
          <w:szCs w:val="24"/>
        </w:rPr>
        <w:t>新购</w:t>
      </w:r>
      <w:r>
        <w:rPr>
          <w:rFonts w:ascii="宋体" w:hAnsi="宋体"/>
          <w:sz w:val="24"/>
          <w:szCs w:val="24"/>
        </w:rPr>
        <w:t>1</w:t>
      </w:r>
      <w:r>
        <w:rPr>
          <w:rFonts w:ascii="宋体" w:hAnsi="宋体" w:hint="eastAsia"/>
          <w:sz w:val="24"/>
          <w:szCs w:val="24"/>
        </w:rPr>
        <w:t>台</w:t>
      </w:r>
      <w:r>
        <w:rPr>
          <w:rFonts w:ascii="宋体" w:hAnsi="宋体" w:hint="eastAsia"/>
          <w:sz w:val="24"/>
          <w:szCs w:val="24"/>
        </w:rPr>
        <w:t>运维安全审计系统</w:t>
      </w:r>
    </w:p>
    <w:p w:rsidR="00C54051" w:rsidRDefault="005A5EAE" w:rsidP="00FF51E8">
      <w:pPr>
        <w:spacing w:beforeLines="50" w:afterLines="50" w:line="360" w:lineRule="auto"/>
        <w:ind w:firstLineChars="196" w:firstLine="475"/>
        <w:rPr>
          <w:rFonts w:ascii="宋体"/>
          <w:b/>
          <w:sz w:val="24"/>
          <w:szCs w:val="24"/>
        </w:rPr>
        <w:pPrChange w:id="134" w:author="Administrator" w:date="2019-03-12T09:51:00Z">
          <w:pPr>
            <w:spacing w:beforeLines="50" w:afterLines="50" w:line="360" w:lineRule="auto"/>
            <w:ind w:firstLineChars="196" w:firstLine="471"/>
          </w:pPr>
        </w:pPrChange>
      </w:pPr>
      <w:r>
        <w:rPr>
          <w:rFonts w:ascii="宋体" w:hAnsi="宋体"/>
          <w:b/>
          <w:sz w:val="24"/>
          <w:szCs w:val="24"/>
        </w:rPr>
        <w:t>2</w:t>
      </w:r>
      <w:r>
        <w:rPr>
          <w:rFonts w:ascii="宋体" w:hAnsi="宋体" w:hint="eastAsia"/>
          <w:b/>
          <w:sz w:val="24"/>
          <w:szCs w:val="24"/>
        </w:rPr>
        <w:t>、</w:t>
      </w:r>
      <w:r>
        <w:rPr>
          <w:rFonts w:ascii="宋体" w:hAnsi="宋体" w:hint="eastAsia"/>
          <w:b/>
          <w:sz w:val="24"/>
          <w:szCs w:val="24"/>
        </w:rPr>
        <w:t>运维安全审计系统</w:t>
      </w:r>
      <w:r>
        <w:rPr>
          <w:rFonts w:ascii="宋体" w:hAnsi="宋体" w:hint="eastAsia"/>
          <w:b/>
          <w:sz w:val="24"/>
          <w:szCs w:val="24"/>
        </w:rPr>
        <w:t>具体技术参数要求</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873"/>
        <w:gridCol w:w="8094"/>
      </w:tblGrid>
      <w:tr w:rsidR="00C54051">
        <w:trPr>
          <w:trHeight w:val="400"/>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b/>
                <w:sz w:val="24"/>
                <w:szCs w:val="24"/>
              </w:rPr>
              <w:pPrChange w:id="135" w:author="Administrator" w:date="2019-03-12T09:50:00Z">
                <w:pPr>
                  <w:tabs>
                    <w:tab w:val="left" w:pos="0"/>
                  </w:tabs>
                  <w:spacing w:beforeLines="50" w:afterLines="50" w:line="360" w:lineRule="auto"/>
                </w:pPr>
              </w:pPrChange>
            </w:pPr>
            <w:r>
              <w:rPr>
                <w:rFonts w:ascii="宋体" w:hAnsi="宋体" w:hint="eastAsia"/>
                <w:b/>
                <w:sz w:val="24"/>
                <w:szCs w:val="24"/>
              </w:rPr>
              <w:t>指标项</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b/>
                <w:sz w:val="24"/>
                <w:szCs w:val="24"/>
              </w:rPr>
              <w:pPrChange w:id="136" w:author="Administrator" w:date="2019-03-12T09:50:00Z">
                <w:pPr>
                  <w:tabs>
                    <w:tab w:val="left" w:pos="0"/>
                  </w:tabs>
                  <w:spacing w:beforeLines="50" w:afterLines="50" w:line="360" w:lineRule="auto"/>
                </w:pPr>
              </w:pPrChange>
            </w:pPr>
            <w:r>
              <w:rPr>
                <w:rFonts w:ascii="宋体" w:hAnsi="宋体" w:hint="eastAsia"/>
                <w:b/>
                <w:sz w:val="24"/>
                <w:szCs w:val="24"/>
              </w:rPr>
              <w:t>招标要求</w:t>
            </w:r>
          </w:p>
        </w:tc>
      </w:tr>
      <w:tr w:rsidR="00C54051">
        <w:trPr>
          <w:trHeight w:val="1050"/>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硬件</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37" w:author="Administrator" w:date="2019-03-12T09:50:00Z">
                <w:pPr>
                  <w:tabs>
                    <w:tab w:val="left" w:pos="0"/>
                  </w:tabs>
                  <w:spacing w:beforeLines="50" w:afterLines="50" w:line="360" w:lineRule="auto"/>
                </w:pPr>
              </w:pPrChange>
            </w:pPr>
            <w:r>
              <w:rPr>
                <w:rFonts w:ascii="宋体" w:hAnsi="宋体" w:hint="eastAsia"/>
                <w:sz w:val="24"/>
                <w:szCs w:val="24"/>
              </w:rPr>
              <w:t>★机架式结构型；</w:t>
            </w:r>
            <w:r>
              <w:rPr>
                <w:rFonts w:ascii="宋体" w:hAnsi="宋体"/>
                <w:sz w:val="24"/>
                <w:szCs w:val="24"/>
              </w:rPr>
              <w:t>10/100/1000BASE</w:t>
            </w:r>
            <w:r>
              <w:rPr>
                <w:rFonts w:ascii="宋体" w:hAnsi="宋体" w:hint="eastAsia"/>
                <w:sz w:val="24"/>
                <w:szCs w:val="24"/>
              </w:rPr>
              <w:t>电口≥</w:t>
            </w:r>
            <w:r>
              <w:rPr>
                <w:rFonts w:ascii="宋体" w:hAnsi="宋体"/>
                <w:sz w:val="24"/>
                <w:szCs w:val="24"/>
              </w:rPr>
              <w:t>4</w:t>
            </w:r>
            <w:r>
              <w:rPr>
                <w:rFonts w:ascii="宋体" w:hAnsi="宋体" w:hint="eastAsia"/>
                <w:sz w:val="24"/>
                <w:szCs w:val="24"/>
              </w:rPr>
              <w:t>个；</w:t>
            </w:r>
            <w:r>
              <w:rPr>
                <w:rFonts w:ascii="宋体" w:hAnsi="宋体"/>
                <w:sz w:val="24"/>
                <w:szCs w:val="24"/>
              </w:rPr>
              <w:t xml:space="preserve"> </w:t>
            </w:r>
            <w:r>
              <w:rPr>
                <w:rFonts w:ascii="宋体" w:hAnsi="宋体" w:hint="eastAsia"/>
                <w:sz w:val="24"/>
                <w:szCs w:val="24"/>
              </w:rPr>
              <w:t>至少提供</w:t>
            </w:r>
            <w:r>
              <w:rPr>
                <w:rFonts w:ascii="宋体" w:hAnsi="宋体"/>
                <w:sz w:val="24"/>
                <w:szCs w:val="24"/>
              </w:rPr>
              <w:t>1</w:t>
            </w:r>
            <w:r>
              <w:rPr>
                <w:rFonts w:ascii="宋体"/>
                <w:sz w:val="24"/>
                <w:szCs w:val="24"/>
              </w:rPr>
              <w:t>00</w:t>
            </w:r>
            <w:r>
              <w:rPr>
                <w:rFonts w:ascii="宋体" w:hAnsi="宋体" w:hint="eastAsia"/>
                <w:sz w:val="24"/>
                <w:szCs w:val="24"/>
              </w:rPr>
              <w:t>个资源许可，图形及用户数需不限制。</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工作模式</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38" w:author="Administrator" w:date="2019-03-12T09:50:00Z">
                <w:pPr>
                  <w:tabs>
                    <w:tab w:val="left" w:pos="0"/>
                  </w:tabs>
                  <w:spacing w:beforeLines="50" w:afterLines="50" w:line="360" w:lineRule="auto"/>
                </w:pPr>
              </w:pPrChange>
            </w:pPr>
            <w:r>
              <w:rPr>
                <w:rFonts w:ascii="宋体" w:hAnsi="宋体" w:hint="eastAsia"/>
                <w:sz w:val="24"/>
                <w:szCs w:val="24"/>
              </w:rPr>
              <w:t>物理旁路单臂部署，以逻辑网关方式工作；不改变现有网络结构，不改变运维人员的运维习惯。</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sz w:val="24"/>
                <w:szCs w:val="24"/>
              </w:rPr>
              <w:t>AD</w:t>
            </w:r>
            <w:r>
              <w:rPr>
                <w:rFonts w:ascii="宋体" w:hAnsi="宋体" w:hint="eastAsia"/>
                <w:sz w:val="24"/>
                <w:szCs w:val="24"/>
              </w:rPr>
              <w:t>域同步</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39" w:author="Administrator" w:date="2019-03-12T09:50:00Z">
                <w:pPr>
                  <w:tabs>
                    <w:tab w:val="left" w:pos="0"/>
                  </w:tabs>
                  <w:spacing w:beforeLines="50" w:afterLines="50" w:line="360" w:lineRule="auto"/>
                </w:pPr>
              </w:pPrChange>
            </w:pPr>
            <w:r>
              <w:rPr>
                <w:rFonts w:ascii="宋体" w:hAnsi="宋体" w:hint="eastAsia"/>
                <w:sz w:val="24"/>
                <w:szCs w:val="24"/>
              </w:rPr>
              <w:t>支持从</w:t>
            </w:r>
            <w:r>
              <w:rPr>
                <w:rFonts w:ascii="宋体" w:hAnsi="宋体"/>
                <w:sz w:val="24"/>
                <w:szCs w:val="24"/>
              </w:rPr>
              <w:t>AD</w:t>
            </w:r>
            <w:r>
              <w:rPr>
                <w:rFonts w:ascii="宋体" w:hAnsi="宋体" w:hint="eastAsia"/>
                <w:sz w:val="24"/>
                <w:szCs w:val="24"/>
              </w:rPr>
              <w:t>域抽取</w:t>
            </w:r>
            <w:r>
              <w:rPr>
                <w:rFonts w:ascii="宋体" w:hAnsi="宋体"/>
                <w:sz w:val="24"/>
                <w:szCs w:val="24"/>
              </w:rPr>
              <w:t>OU</w:t>
            </w:r>
            <w:r>
              <w:rPr>
                <w:rFonts w:ascii="宋体" w:hAnsi="宋体" w:hint="eastAsia"/>
                <w:sz w:val="24"/>
                <w:szCs w:val="24"/>
              </w:rPr>
              <w:t>，方便快速建立组织结构。主帐号支持从</w:t>
            </w:r>
            <w:r>
              <w:rPr>
                <w:rFonts w:ascii="宋体" w:hAnsi="宋体"/>
                <w:sz w:val="24"/>
                <w:szCs w:val="24"/>
              </w:rPr>
              <w:t>AD</w:t>
            </w:r>
            <w:r>
              <w:rPr>
                <w:rFonts w:ascii="宋体" w:hAnsi="宋体" w:hint="eastAsia"/>
                <w:sz w:val="24"/>
                <w:szCs w:val="24"/>
              </w:rPr>
              <w:t>域内抽取，方便快速建立主账号。</w:t>
            </w:r>
            <w:r>
              <w:rPr>
                <w:rFonts w:ascii="宋体" w:hAnsi="宋体"/>
                <w:sz w:val="24"/>
                <w:szCs w:val="24"/>
              </w:rPr>
              <w:t xml:space="preserve"> </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组定义类型</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0" w:author="Administrator" w:date="2019-03-12T09:50:00Z">
                <w:pPr>
                  <w:tabs>
                    <w:tab w:val="left" w:pos="0"/>
                  </w:tabs>
                  <w:spacing w:beforeLines="50" w:afterLines="50" w:line="360" w:lineRule="auto"/>
                </w:pPr>
              </w:pPrChange>
            </w:pPr>
            <w:r>
              <w:rPr>
                <w:rFonts w:ascii="宋体" w:hAnsi="宋体" w:hint="eastAsia"/>
                <w:sz w:val="24"/>
                <w:szCs w:val="24"/>
              </w:rPr>
              <w:t>支持组定义类型（用户、资源、综合）便于管理和快速查找。</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用户管理</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1" w:author="Administrator" w:date="2019-03-12T09:50:00Z">
                <w:pPr>
                  <w:tabs>
                    <w:tab w:val="left" w:pos="0"/>
                  </w:tabs>
                  <w:spacing w:beforeLines="50" w:afterLines="50" w:line="360" w:lineRule="auto"/>
                </w:pPr>
              </w:pPrChange>
            </w:pPr>
            <w:r>
              <w:rPr>
                <w:rFonts w:ascii="宋体" w:hAnsi="宋体" w:hint="eastAsia"/>
                <w:sz w:val="24"/>
                <w:szCs w:val="24"/>
              </w:rPr>
              <w:t>完整的用户帐号生命周期管理，实现帐号的创建、维护、修改、删除的集中管理；自定义用户类型，基于针对用户类型进行用户地址策略。</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资源统计</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2" w:author="Administrator" w:date="2019-03-12T09:50:00Z">
                <w:pPr>
                  <w:tabs>
                    <w:tab w:val="left" w:pos="0"/>
                  </w:tabs>
                  <w:spacing w:beforeLines="50" w:afterLines="50" w:line="360" w:lineRule="auto"/>
                </w:pPr>
              </w:pPrChange>
            </w:pPr>
            <w:r>
              <w:rPr>
                <w:rFonts w:ascii="宋体" w:hAnsi="宋体" w:hint="eastAsia"/>
                <w:sz w:val="24"/>
                <w:szCs w:val="24"/>
              </w:rPr>
              <w:t>支持柱形图方式查看系统中不同资源所占比例。</w:t>
            </w:r>
            <w:r>
              <w:rPr>
                <w:rFonts w:ascii="宋体" w:hAnsi="宋体"/>
                <w:sz w:val="24"/>
                <w:szCs w:val="24"/>
              </w:rPr>
              <w:t xml:space="preserve"> </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资源分组管理</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3" w:author="Administrator" w:date="2019-03-12T09:50:00Z">
                <w:pPr>
                  <w:tabs>
                    <w:tab w:val="left" w:pos="0"/>
                  </w:tabs>
                  <w:spacing w:beforeLines="50" w:afterLines="50" w:line="360" w:lineRule="auto"/>
                </w:pPr>
              </w:pPrChange>
            </w:pPr>
            <w:r>
              <w:rPr>
                <w:rFonts w:ascii="宋体" w:hAnsi="宋体" w:hint="eastAsia"/>
                <w:sz w:val="24"/>
                <w:szCs w:val="24"/>
              </w:rPr>
              <w:t>分组可以树形方式展现，不限制分组层级数量。</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lastRenderedPageBreak/>
              <w:t>资源类型</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4" w:author="Administrator" w:date="2019-03-12T09:50:00Z">
                <w:pPr>
                  <w:tabs>
                    <w:tab w:val="left" w:pos="0"/>
                  </w:tabs>
                  <w:spacing w:beforeLines="50" w:afterLines="50" w:line="360" w:lineRule="auto"/>
                </w:pPr>
              </w:pPrChange>
            </w:pPr>
            <w:r>
              <w:rPr>
                <w:rFonts w:ascii="宋体" w:hAnsi="宋体"/>
                <w:sz w:val="24"/>
                <w:szCs w:val="24"/>
              </w:rPr>
              <w:t>unix</w:t>
            </w:r>
            <w:r>
              <w:rPr>
                <w:rFonts w:ascii="宋体" w:hAnsi="宋体" w:hint="eastAsia"/>
                <w:sz w:val="24"/>
                <w:szCs w:val="24"/>
              </w:rPr>
              <w:t>资源、网络资源、</w:t>
            </w:r>
            <w:r>
              <w:rPr>
                <w:rFonts w:ascii="宋体" w:hAnsi="宋体"/>
                <w:sz w:val="24"/>
                <w:szCs w:val="24"/>
              </w:rPr>
              <w:t>windows</w:t>
            </w:r>
            <w:r>
              <w:rPr>
                <w:rFonts w:ascii="宋体" w:hAnsi="宋体" w:hint="eastAsia"/>
                <w:sz w:val="24"/>
                <w:szCs w:val="24"/>
              </w:rPr>
              <w:t>资源、数据库资源、</w:t>
            </w:r>
            <w:r>
              <w:rPr>
                <w:rFonts w:ascii="宋体" w:hAnsi="宋体"/>
                <w:sz w:val="24"/>
                <w:szCs w:val="24"/>
              </w:rPr>
              <w:t>C/S</w:t>
            </w:r>
            <w:r>
              <w:rPr>
                <w:rFonts w:ascii="宋体" w:hAnsi="宋体" w:hint="eastAsia"/>
                <w:sz w:val="24"/>
                <w:szCs w:val="24"/>
              </w:rPr>
              <w:t>资源、</w:t>
            </w:r>
            <w:r>
              <w:rPr>
                <w:rFonts w:ascii="宋体" w:hAnsi="宋体"/>
                <w:sz w:val="24"/>
                <w:szCs w:val="24"/>
              </w:rPr>
              <w:t>B/S</w:t>
            </w:r>
            <w:r>
              <w:rPr>
                <w:rFonts w:ascii="宋体" w:hAnsi="宋体" w:hint="eastAsia"/>
                <w:sz w:val="24"/>
                <w:szCs w:val="24"/>
              </w:rPr>
              <w:t>资源、中间件资源、大型机资源。</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账号管理</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5" w:author="Administrator" w:date="2019-03-12T09:50:00Z">
                <w:pPr>
                  <w:tabs>
                    <w:tab w:val="left" w:pos="0"/>
                  </w:tabs>
                  <w:spacing w:beforeLines="50" w:afterLines="50" w:line="360" w:lineRule="auto"/>
                </w:pPr>
              </w:pPrChange>
            </w:pPr>
            <w:r>
              <w:rPr>
                <w:rFonts w:ascii="宋体" w:hAnsi="宋体" w:hint="eastAsia"/>
                <w:sz w:val="24"/>
                <w:szCs w:val="24"/>
              </w:rPr>
              <w:t>支持资源从账号的管理，系统具有各种资源类型驱动器能够将资源上的账号进行自动抽取、推送及属性的变更等。</w:t>
            </w:r>
            <w:r>
              <w:rPr>
                <w:rFonts w:ascii="宋体" w:hAnsi="宋体"/>
                <w:sz w:val="24"/>
                <w:szCs w:val="24"/>
              </w:rPr>
              <w:t xml:space="preserve"> </w:t>
            </w:r>
            <w:r>
              <w:rPr>
                <w:rFonts w:ascii="宋体" w:hAnsi="宋体" w:hint="eastAsia"/>
                <w:sz w:val="24"/>
                <w:szCs w:val="24"/>
              </w:rPr>
              <w:t>（须提供产品界面截图）</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自动改密</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6" w:author="Administrator" w:date="2019-03-12T09:50:00Z">
                <w:pPr>
                  <w:tabs>
                    <w:tab w:val="left" w:pos="0"/>
                  </w:tabs>
                  <w:spacing w:beforeLines="50" w:afterLines="50" w:line="360" w:lineRule="auto"/>
                </w:pPr>
              </w:pPrChange>
            </w:pPr>
            <w:r>
              <w:rPr>
                <w:rFonts w:ascii="宋体" w:hAnsi="宋体" w:hint="eastAsia"/>
                <w:sz w:val="24"/>
                <w:szCs w:val="24"/>
              </w:rPr>
              <w:t>支持对</w:t>
            </w:r>
            <w:r>
              <w:rPr>
                <w:rFonts w:ascii="宋体" w:hAnsi="宋体"/>
                <w:sz w:val="24"/>
                <w:szCs w:val="24"/>
              </w:rPr>
              <w:t>unix</w:t>
            </w:r>
            <w:r>
              <w:rPr>
                <w:rFonts w:ascii="宋体" w:hAnsi="宋体" w:hint="eastAsia"/>
                <w:sz w:val="24"/>
                <w:szCs w:val="24"/>
              </w:rPr>
              <w:t>资源、网络资源、</w:t>
            </w:r>
            <w:r>
              <w:rPr>
                <w:rFonts w:ascii="宋体" w:hAnsi="宋体"/>
                <w:sz w:val="24"/>
                <w:szCs w:val="24"/>
              </w:rPr>
              <w:t>windows</w:t>
            </w:r>
            <w:r>
              <w:rPr>
                <w:rFonts w:ascii="宋体" w:hAnsi="宋体" w:hint="eastAsia"/>
                <w:sz w:val="24"/>
                <w:szCs w:val="24"/>
              </w:rPr>
              <w:t>资源、数据库资源、中间件资源进行密码变更；密码变更可以根据密码策略的要求进行变更，变更的密码符合密码策略中关于密码强度的要求。</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密码拨测计划</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7" w:author="Administrator" w:date="2019-03-12T09:50:00Z">
                <w:pPr>
                  <w:tabs>
                    <w:tab w:val="left" w:pos="0"/>
                  </w:tabs>
                  <w:spacing w:beforeLines="50" w:afterLines="50" w:line="360" w:lineRule="auto"/>
                </w:pPr>
              </w:pPrChange>
            </w:pPr>
            <w:r>
              <w:rPr>
                <w:rFonts w:ascii="宋体" w:hAnsi="宋体" w:hint="eastAsia"/>
                <w:sz w:val="24"/>
                <w:szCs w:val="24"/>
              </w:rPr>
              <w:t>定期检查平台存储的设备账号密码与设备实际密码是否匹配，以便进校验密码一致性，提高设备的安全性避免密码混乱无法登陆现象发生。</w:t>
            </w:r>
            <w:r>
              <w:rPr>
                <w:rFonts w:ascii="宋体" w:hAnsi="宋体"/>
                <w:sz w:val="24"/>
                <w:szCs w:val="24"/>
              </w:rPr>
              <w:t xml:space="preserve"> </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访问端口变更</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8" w:author="Administrator" w:date="2019-03-12T09:50:00Z">
                <w:pPr>
                  <w:tabs>
                    <w:tab w:val="left" w:pos="0"/>
                  </w:tabs>
                  <w:spacing w:beforeLines="50" w:afterLines="50" w:line="360" w:lineRule="auto"/>
                </w:pPr>
              </w:pPrChange>
            </w:pPr>
            <w:r>
              <w:rPr>
                <w:rFonts w:ascii="宋体" w:hAnsi="宋体" w:hint="eastAsia"/>
                <w:sz w:val="24"/>
                <w:szCs w:val="24"/>
              </w:rPr>
              <w:t>提高设备的安全性，不采用标准的协议端口，平台支持</w:t>
            </w:r>
            <w:r>
              <w:rPr>
                <w:rFonts w:ascii="宋体" w:hAnsi="宋体"/>
                <w:sz w:val="24"/>
                <w:szCs w:val="24"/>
              </w:rPr>
              <w:t>FTP</w:t>
            </w:r>
            <w:r>
              <w:rPr>
                <w:rFonts w:ascii="宋体" w:hAnsi="宋体" w:hint="eastAsia"/>
                <w:sz w:val="24"/>
                <w:szCs w:val="24"/>
              </w:rPr>
              <w:t>、</w:t>
            </w:r>
            <w:r>
              <w:rPr>
                <w:rFonts w:ascii="宋体" w:hAnsi="宋体"/>
                <w:sz w:val="24"/>
                <w:szCs w:val="24"/>
              </w:rPr>
              <w:t>telnet</w:t>
            </w:r>
            <w:r>
              <w:rPr>
                <w:rFonts w:ascii="宋体" w:hAnsi="宋体" w:hint="eastAsia"/>
                <w:sz w:val="24"/>
                <w:szCs w:val="24"/>
              </w:rPr>
              <w:t>、</w:t>
            </w:r>
            <w:r>
              <w:rPr>
                <w:rFonts w:ascii="宋体" w:hAnsi="宋体"/>
                <w:sz w:val="24"/>
                <w:szCs w:val="24"/>
              </w:rPr>
              <w:t>ssh</w:t>
            </w:r>
            <w:r>
              <w:rPr>
                <w:rFonts w:ascii="宋体" w:hAnsi="宋体" w:hint="eastAsia"/>
                <w:sz w:val="24"/>
                <w:szCs w:val="24"/>
              </w:rPr>
              <w:t>、远程桌面等协议服务端口变更。</w:t>
            </w:r>
            <w:r>
              <w:rPr>
                <w:rFonts w:ascii="宋体" w:hAnsi="宋体"/>
                <w:sz w:val="24"/>
                <w:szCs w:val="24"/>
              </w:rPr>
              <w:t xml:space="preserve"> </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角色管理</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49" w:author="Administrator" w:date="2019-03-12T09:50:00Z">
                <w:pPr>
                  <w:tabs>
                    <w:tab w:val="left" w:pos="0"/>
                  </w:tabs>
                  <w:spacing w:beforeLines="50" w:afterLines="50" w:line="360" w:lineRule="auto"/>
                </w:pPr>
              </w:pPrChange>
            </w:pPr>
            <w:r>
              <w:rPr>
                <w:rFonts w:ascii="宋体" w:hAnsi="宋体" w:hint="eastAsia"/>
                <w:sz w:val="24"/>
                <w:szCs w:val="24"/>
              </w:rPr>
              <w:t>支持自定义角色。角色可按照组节点进行定义，从而实现分层分级管理模式。角色权限细粒度高，可自由组合。</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岗位授权</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0" w:author="Administrator" w:date="2019-03-12T09:50:00Z">
                <w:pPr>
                  <w:tabs>
                    <w:tab w:val="left" w:pos="0"/>
                  </w:tabs>
                  <w:spacing w:beforeLines="50" w:afterLines="50" w:line="360" w:lineRule="auto"/>
                </w:pPr>
              </w:pPrChange>
            </w:pPr>
            <w:r>
              <w:rPr>
                <w:rFonts w:ascii="宋体" w:hAnsi="宋体" w:hint="eastAsia"/>
                <w:sz w:val="24"/>
                <w:szCs w:val="24"/>
              </w:rPr>
              <w:t>资源授权模式基于岗位授权，岗位上绑定资源账号，这样授权可迁移、授权粒度更细；并可针对岗位设置相关安全策略。</w:t>
            </w:r>
            <w:r>
              <w:rPr>
                <w:rFonts w:ascii="宋体" w:hAnsi="宋体"/>
                <w:sz w:val="24"/>
                <w:szCs w:val="24"/>
              </w:rPr>
              <w:t xml:space="preserve"> </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收藏夹功能</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1" w:author="Administrator" w:date="2019-03-12T09:50:00Z">
                <w:pPr>
                  <w:tabs>
                    <w:tab w:val="left" w:pos="0"/>
                  </w:tabs>
                  <w:spacing w:beforeLines="50" w:afterLines="50" w:line="360" w:lineRule="auto"/>
                </w:pPr>
              </w:pPrChange>
            </w:pPr>
            <w:r>
              <w:rPr>
                <w:rFonts w:ascii="宋体" w:hAnsi="宋体" w:hint="eastAsia"/>
                <w:sz w:val="24"/>
                <w:szCs w:val="24"/>
              </w:rPr>
              <w:t>运维人员可将经常访问的资源添加到收藏夹。</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批量单点登录</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2" w:author="Administrator" w:date="2019-03-12T09:50:00Z">
                <w:pPr>
                  <w:tabs>
                    <w:tab w:val="left" w:pos="0"/>
                  </w:tabs>
                  <w:spacing w:beforeLines="50" w:afterLines="50" w:line="360" w:lineRule="auto"/>
                </w:pPr>
              </w:pPrChange>
            </w:pPr>
            <w:r>
              <w:rPr>
                <w:rFonts w:ascii="宋体" w:hAnsi="宋体" w:hint="eastAsia"/>
                <w:sz w:val="24"/>
                <w:szCs w:val="24"/>
              </w:rPr>
              <w:t>支持批量单点登录资源，简化工作量。</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身份切换代填</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3" w:author="Administrator" w:date="2019-03-12T09:50:00Z">
                <w:pPr>
                  <w:tabs>
                    <w:tab w:val="left" w:pos="0"/>
                  </w:tabs>
                  <w:spacing w:beforeLines="50" w:afterLines="50" w:line="360" w:lineRule="auto"/>
                </w:pPr>
              </w:pPrChange>
            </w:pPr>
            <w:r>
              <w:rPr>
                <w:rFonts w:ascii="宋体" w:hAnsi="宋体" w:hint="eastAsia"/>
                <w:sz w:val="24"/>
                <w:szCs w:val="24"/>
              </w:rPr>
              <w:t>支持网络设备</w:t>
            </w:r>
            <w:r>
              <w:rPr>
                <w:rFonts w:ascii="宋体" w:hAnsi="宋体"/>
                <w:sz w:val="24"/>
                <w:szCs w:val="24"/>
              </w:rPr>
              <w:t>enable</w:t>
            </w:r>
            <w:r>
              <w:rPr>
                <w:rFonts w:ascii="宋体" w:hAnsi="宋体" w:hint="eastAsia"/>
                <w:sz w:val="24"/>
                <w:szCs w:val="24"/>
              </w:rPr>
              <w:t>和</w:t>
            </w:r>
            <w:r>
              <w:rPr>
                <w:rFonts w:ascii="宋体" w:hAnsi="宋体"/>
                <w:sz w:val="24"/>
                <w:szCs w:val="24"/>
              </w:rPr>
              <w:t>unix</w:t>
            </w:r>
            <w:r>
              <w:rPr>
                <w:rFonts w:ascii="宋体" w:hAnsi="宋体" w:hint="eastAsia"/>
                <w:sz w:val="24"/>
                <w:szCs w:val="24"/>
              </w:rPr>
              <w:t>主机</w:t>
            </w:r>
            <w:r>
              <w:rPr>
                <w:rFonts w:ascii="宋体" w:hAnsi="宋体"/>
                <w:sz w:val="24"/>
                <w:szCs w:val="24"/>
              </w:rPr>
              <w:t>su</w:t>
            </w:r>
            <w:r>
              <w:rPr>
                <w:rFonts w:ascii="宋体" w:hAnsi="宋体" w:hint="eastAsia"/>
                <w:sz w:val="24"/>
                <w:szCs w:val="24"/>
              </w:rPr>
              <w:t>等身份切换的单点登录功能。</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审计策略</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4" w:author="Administrator" w:date="2019-03-12T09:50:00Z">
                <w:pPr>
                  <w:tabs>
                    <w:tab w:val="left" w:pos="0"/>
                  </w:tabs>
                  <w:spacing w:beforeLines="50" w:afterLines="50" w:line="360" w:lineRule="auto"/>
                </w:pPr>
              </w:pPrChange>
            </w:pPr>
            <w:r>
              <w:rPr>
                <w:rFonts w:ascii="宋体" w:hAnsi="宋体" w:hint="eastAsia"/>
                <w:sz w:val="24"/>
                <w:szCs w:val="24"/>
              </w:rPr>
              <w:t>根据不同设备审计安全需求，客户自定义审计范围，字符（命令、内容、录像）、图形（录像、键盘、上下行剪切板、上下行文件传输）、</w:t>
            </w:r>
            <w:r>
              <w:rPr>
                <w:rFonts w:ascii="宋体" w:hAnsi="宋体"/>
                <w:sz w:val="24"/>
                <w:szCs w:val="24"/>
              </w:rPr>
              <w:t>FTP</w:t>
            </w:r>
            <w:r>
              <w:rPr>
                <w:rFonts w:ascii="宋体" w:hAnsi="宋体" w:hint="eastAsia"/>
                <w:sz w:val="24"/>
                <w:szCs w:val="24"/>
              </w:rPr>
              <w:t>（命令、保留上传文件、保留下载文件）。</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图形审计</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5" w:author="Administrator" w:date="2019-03-12T09:50:00Z">
                <w:pPr>
                  <w:tabs>
                    <w:tab w:val="left" w:pos="0"/>
                  </w:tabs>
                  <w:spacing w:beforeLines="50" w:afterLines="50" w:line="360" w:lineRule="auto"/>
                </w:pPr>
              </w:pPrChange>
            </w:pPr>
            <w:r>
              <w:rPr>
                <w:rFonts w:ascii="宋体" w:hAnsi="宋体" w:hint="eastAsia"/>
                <w:sz w:val="24"/>
                <w:szCs w:val="24"/>
              </w:rPr>
              <w:t>图形资源访问时，支持键盘、剪切板、文件传输记录，并且对图形资源的审</w:t>
            </w:r>
            <w:r>
              <w:rPr>
                <w:rFonts w:ascii="宋体" w:hAnsi="宋体" w:hint="eastAsia"/>
                <w:sz w:val="24"/>
                <w:szCs w:val="24"/>
              </w:rPr>
              <w:lastRenderedPageBreak/>
              <w:t>计回放时，可以从某个键盘、剪切板、文件传输记录的指定位置开始回放。</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lastRenderedPageBreak/>
              <w:t>字符审计</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6" w:author="Administrator" w:date="2019-03-12T09:50:00Z">
                <w:pPr>
                  <w:tabs>
                    <w:tab w:val="left" w:pos="0"/>
                  </w:tabs>
                  <w:spacing w:beforeLines="50" w:afterLines="50" w:line="360" w:lineRule="auto"/>
                </w:pPr>
              </w:pPrChange>
            </w:pPr>
            <w:r>
              <w:rPr>
                <w:rFonts w:ascii="宋体" w:hAnsi="宋体" w:hint="eastAsia"/>
                <w:sz w:val="24"/>
                <w:szCs w:val="24"/>
              </w:rPr>
              <w:t>对字符命令方式的访问可以审计到所有交互内容，可以还原操作过程的命令输入和结果输出，并且可以展现各命令的执行时间和允许执行情况。</w:t>
            </w:r>
          </w:p>
        </w:tc>
      </w:tr>
      <w:tr w:rsidR="00C54051">
        <w:trPr>
          <w:jc w:val="center"/>
        </w:trPr>
        <w:tc>
          <w:tcPr>
            <w:tcW w:w="1873" w:type="dxa"/>
            <w:shd w:val="clear" w:color="auto" w:fill="FFFFFF" w:themeFill="background1"/>
            <w:vAlign w:val="center"/>
          </w:tcPr>
          <w:p w:rsidR="00C54051" w:rsidRDefault="005A5EAE" w:rsidP="00FF51E8">
            <w:pPr>
              <w:tabs>
                <w:tab w:val="left" w:pos="0"/>
              </w:tabs>
              <w:spacing w:beforeLines="50" w:afterLines="50" w:line="360" w:lineRule="auto"/>
              <w:rPr>
                <w:rFonts w:ascii="宋体"/>
                <w:sz w:val="24"/>
                <w:szCs w:val="24"/>
              </w:rPr>
            </w:pPr>
            <w:r>
              <w:rPr>
                <w:rFonts w:ascii="宋体" w:hAnsi="宋体" w:hint="eastAsia"/>
                <w:sz w:val="24"/>
                <w:szCs w:val="24"/>
              </w:rPr>
              <w:t>实时监控</w:t>
            </w:r>
          </w:p>
        </w:tc>
        <w:tc>
          <w:tcPr>
            <w:tcW w:w="8094" w:type="dxa"/>
            <w:shd w:val="clear" w:color="auto" w:fill="FFFFFF" w:themeFill="background1"/>
          </w:tcPr>
          <w:p w:rsidR="00C54051" w:rsidRDefault="005A5EAE" w:rsidP="00FF51E8">
            <w:pPr>
              <w:tabs>
                <w:tab w:val="left" w:pos="0"/>
              </w:tabs>
              <w:spacing w:beforeLines="50" w:afterLines="50" w:line="360" w:lineRule="auto"/>
              <w:rPr>
                <w:rFonts w:ascii="宋体"/>
                <w:sz w:val="24"/>
                <w:szCs w:val="24"/>
              </w:rPr>
              <w:pPrChange w:id="157" w:author="Administrator" w:date="2019-03-12T09:50:00Z">
                <w:pPr>
                  <w:tabs>
                    <w:tab w:val="left" w:pos="0"/>
                  </w:tabs>
                  <w:spacing w:beforeLines="50" w:afterLines="50" w:line="360" w:lineRule="auto"/>
                </w:pPr>
              </w:pPrChange>
            </w:pPr>
            <w:r>
              <w:rPr>
                <w:rFonts w:ascii="宋体" w:hAnsi="宋体" w:hint="eastAsia"/>
                <w:sz w:val="24"/>
                <w:szCs w:val="24"/>
              </w:rPr>
              <w:t>支持实时审计和阻断。操作人员对于资源的访问，审计员可以实施查看。发现高危操作时，支持实时切断当前会话。</w:t>
            </w:r>
          </w:p>
        </w:tc>
      </w:tr>
    </w:tbl>
    <w:p w:rsidR="00C54051" w:rsidRDefault="005A5EAE">
      <w:pPr>
        <w:pStyle w:val="3"/>
        <w:numPr>
          <w:ilvl w:val="0"/>
          <w:numId w:val="39"/>
        </w:numPr>
        <w:rPr>
          <w:ins w:id="158" w:author="飞天" w:date="2019-03-07T10:40:00Z"/>
        </w:rPr>
      </w:pPr>
      <w:r>
        <w:rPr>
          <w:rFonts w:hint="eastAsia"/>
        </w:rPr>
        <w:t>日志审计</w:t>
      </w:r>
    </w:p>
    <w:p w:rsidR="00C54051" w:rsidRDefault="005A5EAE" w:rsidP="00FF51E8">
      <w:pPr>
        <w:spacing w:beforeLines="50" w:afterLines="50" w:line="360" w:lineRule="auto"/>
        <w:ind w:firstLineChars="196" w:firstLine="475"/>
        <w:rPr>
          <w:ins w:id="159" w:author="飞天" w:date="2019-03-07T10:40:00Z"/>
          <w:rFonts w:ascii="宋体"/>
          <w:b/>
          <w:sz w:val="24"/>
          <w:szCs w:val="24"/>
        </w:rPr>
      </w:pPr>
      <w:ins w:id="160" w:author="飞天" w:date="2019-03-07T10:40:00Z">
        <w:r>
          <w:rPr>
            <w:rFonts w:ascii="宋体" w:hAnsi="宋体"/>
            <w:b/>
            <w:sz w:val="24"/>
            <w:szCs w:val="24"/>
          </w:rPr>
          <w:t>1</w:t>
        </w:r>
        <w:r>
          <w:rPr>
            <w:rFonts w:ascii="宋体" w:hAnsi="宋体" w:hint="eastAsia"/>
            <w:b/>
            <w:sz w:val="24"/>
            <w:szCs w:val="24"/>
          </w:rPr>
          <w:t>、建设要求</w:t>
        </w:r>
      </w:ins>
    </w:p>
    <w:p w:rsidR="00C54051" w:rsidRDefault="005A5EAE" w:rsidP="00FF51E8">
      <w:pPr>
        <w:tabs>
          <w:tab w:val="left" w:pos="0"/>
        </w:tabs>
        <w:spacing w:beforeLines="50" w:afterLines="50" w:line="360" w:lineRule="auto"/>
        <w:ind w:firstLineChars="200" w:firstLine="483"/>
        <w:rPr>
          <w:ins w:id="161" w:author="飞天" w:date="2019-03-07T10:40:00Z"/>
          <w:rFonts w:ascii="宋体" w:eastAsia="宋体"/>
          <w:sz w:val="24"/>
          <w:szCs w:val="24"/>
        </w:rPr>
        <w:pPrChange w:id="162" w:author="Administrator" w:date="2019-03-12T09:50:00Z">
          <w:pPr>
            <w:tabs>
              <w:tab w:val="left" w:pos="0"/>
            </w:tabs>
            <w:spacing w:beforeLines="50" w:afterLines="50" w:line="360" w:lineRule="auto"/>
            <w:ind w:firstLineChars="200" w:firstLine="483"/>
          </w:pPr>
        </w:pPrChange>
      </w:pPr>
      <w:ins w:id="163" w:author="飞天" w:date="2019-03-07T10:40:00Z">
        <w:r>
          <w:rPr>
            <w:rFonts w:ascii="宋体" w:hAnsi="宋体" w:hint="eastAsia"/>
            <w:sz w:val="24"/>
            <w:szCs w:val="24"/>
          </w:rPr>
          <w:t>新购</w:t>
        </w:r>
        <w:r>
          <w:rPr>
            <w:rFonts w:ascii="宋体" w:hAnsi="宋体"/>
            <w:sz w:val="24"/>
            <w:szCs w:val="24"/>
          </w:rPr>
          <w:t>1</w:t>
        </w:r>
        <w:r>
          <w:rPr>
            <w:rFonts w:ascii="宋体" w:hAnsi="宋体" w:hint="eastAsia"/>
            <w:sz w:val="24"/>
            <w:szCs w:val="24"/>
          </w:rPr>
          <w:t>台</w:t>
        </w:r>
        <w:r>
          <w:rPr>
            <w:rFonts w:ascii="宋体" w:hAnsi="宋体" w:hint="eastAsia"/>
            <w:sz w:val="24"/>
            <w:szCs w:val="24"/>
          </w:rPr>
          <w:t>日志审计系统</w:t>
        </w:r>
      </w:ins>
    </w:p>
    <w:p w:rsidR="00C54051" w:rsidRDefault="005A5EAE" w:rsidP="00FF51E8">
      <w:pPr>
        <w:spacing w:beforeLines="50" w:afterLines="50" w:line="360" w:lineRule="auto"/>
        <w:ind w:firstLineChars="196" w:firstLine="475"/>
        <w:rPr>
          <w:ins w:id="164" w:author="飞天" w:date="2019-03-07T10:40:00Z"/>
          <w:rFonts w:ascii="宋体"/>
          <w:b/>
          <w:sz w:val="24"/>
          <w:szCs w:val="24"/>
        </w:rPr>
        <w:pPrChange w:id="165" w:author="Administrator" w:date="2019-03-12T09:50:00Z">
          <w:pPr>
            <w:spacing w:beforeLines="50" w:afterLines="50" w:line="360" w:lineRule="auto"/>
            <w:ind w:firstLineChars="196" w:firstLine="475"/>
          </w:pPr>
        </w:pPrChange>
      </w:pPr>
      <w:ins w:id="166" w:author="飞天" w:date="2019-03-07T10:40:00Z">
        <w:r>
          <w:rPr>
            <w:rFonts w:ascii="宋体" w:hAnsi="宋体"/>
            <w:b/>
            <w:sz w:val="24"/>
            <w:szCs w:val="24"/>
          </w:rPr>
          <w:t>2</w:t>
        </w:r>
        <w:r>
          <w:rPr>
            <w:rFonts w:ascii="宋体" w:hAnsi="宋体" w:hint="eastAsia"/>
            <w:b/>
            <w:sz w:val="24"/>
            <w:szCs w:val="24"/>
          </w:rPr>
          <w:t>、</w:t>
        </w:r>
      </w:ins>
      <w:ins w:id="167" w:author="飞天" w:date="2019-03-07T10:41:00Z">
        <w:r>
          <w:rPr>
            <w:rFonts w:ascii="宋体" w:hAnsi="宋体" w:hint="eastAsia"/>
            <w:b/>
            <w:sz w:val="24"/>
            <w:szCs w:val="24"/>
          </w:rPr>
          <w:t>日志</w:t>
        </w:r>
      </w:ins>
      <w:ins w:id="168" w:author="飞天" w:date="2019-03-07T10:40:00Z">
        <w:r>
          <w:rPr>
            <w:rFonts w:ascii="宋体" w:hAnsi="宋体" w:hint="eastAsia"/>
            <w:b/>
            <w:sz w:val="24"/>
            <w:szCs w:val="24"/>
          </w:rPr>
          <w:t>审计系统</w:t>
        </w:r>
        <w:r>
          <w:rPr>
            <w:rFonts w:ascii="宋体" w:hAnsi="宋体" w:hint="eastAsia"/>
            <w:b/>
            <w:sz w:val="24"/>
            <w:szCs w:val="24"/>
          </w:rPr>
          <w:t>具体技术参数要求</w:t>
        </w:r>
      </w:ins>
    </w:p>
    <w:p w:rsidR="00C54051" w:rsidRDefault="00C54051"/>
    <w:tbl>
      <w:tblPr>
        <w:tblStyle w:val="af0"/>
        <w:tblW w:w="9854" w:type="dxa"/>
        <w:tblLayout w:type="fixed"/>
        <w:tblLook w:val="04A0"/>
      </w:tblPr>
      <w:tblGrid>
        <w:gridCol w:w="1678"/>
        <w:gridCol w:w="8176"/>
      </w:tblGrid>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技术指标</w:t>
            </w:r>
          </w:p>
        </w:tc>
        <w:tc>
          <w:tcPr>
            <w:tcW w:w="8176" w:type="dxa"/>
          </w:tcPr>
          <w:p w:rsidR="00C54051" w:rsidRDefault="005A5EAE">
            <w:pPr>
              <w:spacing w:line="360" w:lineRule="auto"/>
              <w:rPr>
                <w:rFonts w:ascii="宋体" w:hAnsi="宋体" w:cs="宋体"/>
                <w:kern w:val="0"/>
                <w:sz w:val="24"/>
              </w:rPr>
            </w:pPr>
            <w:r>
              <w:rPr>
                <w:rFonts w:ascii="宋体" w:hAnsi="宋体" w:cs="宋体" w:hint="eastAsia"/>
                <w:kern w:val="0"/>
                <w:sz w:val="24"/>
              </w:rPr>
              <w:t>技术规格要求</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硬件规格</w:t>
            </w:r>
          </w:p>
        </w:tc>
        <w:tc>
          <w:tcPr>
            <w:tcW w:w="8176" w:type="dxa"/>
          </w:tcPr>
          <w:p w:rsidR="00C54051" w:rsidRDefault="005A5EAE">
            <w:pPr>
              <w:rPr>
                <w:rFonts w:ascii="宋体" w:hAnsi="宋体" w:cs="宋体"/>
                <w:kern w:val="0"/>
                <w:sz w:val="24"/>
              </w:rPr>
            </w:pPr>
            <w:r>
              <w:rPr>
                <w:rFonts w:ascii="宋体" w:hAnsi="宋体" w:cs="宋体" w:hint="eastAsia"/>
                <w:kern w:val="0"/>
                <w:sz w:val="24"/>
              </w:rPr>
              <w:t>硬件规格：标准</w:t>
            </w:r>
            <w:r>
              <w:rPr>
                <w:rFonts w:ascii="宋体" w:hAnsi="宋体" w:cs="宋体" w:hint="eastAsia"/>
                <w:kern w:val="0"/>
                <w:sz w:val="24"/>
              </w:rPr>
              <w:t>1U</w:t>
            </w:r>
            <w:r>
              <w:rPr>
                <w:rFonts w:ascii="宋体" w:hAnsi="宋体" w:cs="宋体" w:hint="eastAsia"/>
                <w:kern w:val="0"/>
                <w:sz w:val="24"/>
              </w:rPr>
              <w:t>机架，</w:t>
            </w:r>
            <w:r>
              <w:rPr>
                <w:rFonts w:ascii="宋体" w:hAnsi="宋体" w:cs="宋体" w:hint="eastAsia"/>
                <w:kern w:val="0"/>
                <w:sz w:val="24"/>
              </w:rPr>
              <w:t>6</w:t>
            </w:r>
            <w:r>
              <w:rPr>
                <w:rFonts w:ascii="宋体" w:hAnsi="宋体" w:cs="宋体" w:hint="eastAsia"/>
                <w:kern w:val="0"/>
                <w:sz w:val="24"/>
              </w:rPr>
              <w:t>个千兆电口，</w:t>
            </w:r>
            <w:r>
              <w:rPr>
                <w:rFonts w:ascii="宋体" w:hAnsi="宋体" w:cs="宋体" w:hint="eastAsia"/>
                <w:kern w:val="0"/>
                <w:sz w:val="24"/>
              </w:rPr>
              <w:t>2T</w:t>
            </w:r>
            <w:r>
              <w:rPr>
                <w:rFonts w:ascii="宋体" w:hAnsi="宋体" w:cs="宋体" w:hint="eastAsia"/>
                <w:kern w:val="0"/>
                <w:sz w:val="24"/>
              </w:rPr>
              <w:t>硬盘，</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Console</w:t>
            </w:r>
            <w:r>
              <w:rPr>
                <w:rFonts w:ascii="宋体" w:hAnsi="宋体" w:cs="宋体" w:hint="eastAsia"/>
                <w:kern w:val="0"/>
                <w:sz w:val="24"/>
              </w:rPr>
              <w:t>接口，冗余电源，</w:t>
            </w:r>
            <w:r>
              <w:rPr>
                <w:rFonts w:ascii="宋体" w:hAnsi="宋体" w:cs="宋体" w:hint="eastAsia"/>
                <w:kern w:val="0"/>
                <w:sz w:val="24"/>
              </w:rPr>
              <w:t>1</w:t>
            </w:r>
            <w:r>
              <w:rPr>
                <w:rFonts w:ascii="宋体" w:hAnsi="宋体" w:cs="宋体" w:hint="eastAsia"/>
                <w:kern w:val="0"/>
                <w:sz w:val="24"/>
              </w:rPr>
              <w:t>个扩展接口。包含</w:t>
            </w:r>
            <w:r>
              <w:rPr>
                <w:rFonts w:ascii="宋体" w:hAnsi="宋体" w:cs="宋体" w:hint="eastAsia"/>
                <w:kern w:val="0"/>
                <w:sz w:val="24"/>
              </w:rPr>
              <w:t>25</w:t>
            </w:r>
            <w:r>
              <w:rPr>
                <w:rFonts w:ascii="宋体" w:hAnsi="宋体" w:cs="宋体" w:hint="eastAsia"/>
                <w:kern w:val="0"/>
                <w:sz w:val="24"/>
              </w:rPr>
              <w:t>个授权节点，包含三年标准维保。</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性能参数</w:t>
            </w:r>
          </w:p>
        </w:tc>
        <w:tc>
          <w:tcPr>
            <w:tcW w:w="8176" w:type="dxa"/>
          </w:tcPr>
          <w:p w:rsidR="00C54051" w:rsidRDefault="005A5EAE">
            <w:pPr>
              <w:rPr>
                <w:rFonts w:ascii="宋体" w:hAnsi="宋体" w:cs="宋体"/>
                <w:kern w:val="0"/>
                <w:sz w:val="24"/>
              </w:rPr>
            </w:pPr>
            <w:r>
              <w:rPr>
                <w:rFonts w:ascii="宋体" w:hAnsi="宋体" w:cs="宋体" w:hint="eastAsia"/>
                <w:kern w:val="0"/>
                <w:sz w:val="24"/>
              </w:rPr>
              <w:t>性能：事件采集</w:t>
            </w:r>
            <w:r>
              <w:rPr>
                <w:rFonts w:ascii="宋体" w:hAnsi="宋体" w:cs="宋体" w:hint="eastAsia"/>
                <w:kern w:val="0"/>
                <w:sz w:val="24"/>
              </w:rPr>
              <w:t>10000EPS</w:t>
            </w:r>
            <w:r>
              <w:rPr>
                <w:rFonts w:ascii="宋体" w:hAnsi="宋体" w:cs="宋体" w:hint="eastAsia"/>
                <w:kern w:val="0"/>
                <w:sz w:val="24"/>
              </w:rPr>
              <w:t>，事件处理</w:t>
            </w:r>
            <w:r>
              <w:rPr>
                <w:rFonts w:ascii="宋体" w:hAnsi="宋体" w:cs="宋体" w:hint="eastAsia"/>
                <w:kern w:val="0"/>
                <w:sz w:val="24"/>
              </w:rPr>
              <w:t>3000EPS</w:t>
            </w:r>
          </w:p>
        </w:tc>
      </w:tr>
      <w:tr w:rsidR="00C54051">
        <w:tc>
          <w:tcPr>
            <w:tcW w:w="1678" w:type="dxa"/>
          </w:tcPr>
          <w:p w:rsidR="00C54051" w:rsidRDefault="005A5EAE">
            <w:pPr>
              <w:spacing w:line="360" w:lineRule="auto"/>
              <w:rPr>
                <w:rFonts w:ascii="宋体" w:hAnsi="宋体" w:cs="宋体"/>
                <w:kern w:val="0"/>
                <w:sz w:val="24"/>
              </w:rPr>
            </w:pPr>
            <w:r>
              <w:rPr>
                <w:rFonts w:ascii="宋体" w:hAnsi="宋体" w:cs="宋体" w:hint="eastAsia"/>
                <w:kern w:val="0"/>
                <w:sz w:val="24"/>
              </w:rPr>
              <w:t>使用模式</w:t>
            </w:r>
          </w:p>
        </w:tc>
        <w:tc>
          <w:tcPr>
            <w:tcW w:w="8176" w:type="dxa"/>
          </w:tcPr>
          <w:p w:rsidR="00C54051" w:rsidRDefault="005A5EAE">
            <w:pPr>
              <w:spacing w:line="360" w:lineRule="auto"/>
              <w:rPr>
                <w:rFonts w:ascii="宋体" w:hAnsi="宋体" w:cs="宋体"/>
                <w:kern w:val="0"/>
                <w:sz w:val="24"/>
              </w:rPr>
            </w:pPr>
            <w:r>
              <w:rPr>
                <w:rFonts w:ascii="宋体" w:hAnsi="宋体" w:cs="宋体" w:hint="eastAsia"/>
                <w:kern w:val="0"/>
                <w:sz w:val="24"/>
              </w:rPr>
              <w:t>界面</w:t>
            </w:r>
            <w:r>
              <w:rPr>
                <w:rFonts w:ascii="宋体" w:hAnsi="宋体" w:cs="宋体" w:hint="eastAsia"/>
                <w:kern w:val="0"/>
                <w:sz w:val="24"/>
              </w:rPr>
              <w:t>100%</w:t>
            </w:r>
            <w:r>
              <w:rPr>
                <w:rFonts w:ascii="宋体" w:hAnsi="宋体" w:cs="宋体" w:hint="eastAsia"/>
                <w:kern w:val="0"/>
                <w:sz w:val="24"/>
              </w:rPr>
              <w:t>都是</w:t>
            </w:r>
            <w:r>
              <w:rPr>
                <w:rFonts w:ascii="宋体" w:hAnsi="宋体" w:cs="宋体" w:hint="eastAsia"/>
                <w:kern w:val="0"/>
                <w:sz w:val="24"/>
              </w:rPr>
              <w:t>B/S</w:t>
            </w:r>
            <w:r>
              <w:rPr>
                <w:rFonts w:ascii="宋体" w:hAnsi="宋体" w:cs="宋体" w:hint="eastAsia"/>
                <w:kern w:val="0"/>
                <w:sz w:val="24"/>
              </w:rPr>
              <w:t>模式，无需安装客户端，使用</w:t>
            </w:r>
            <w:r>
              <w:rPr>
                <w:rFonts w:ascii="宋体" w:hAnsi="宋体" w:cs="宋体" w:hint="eastAsia"/>
                <w:kern w:val="0"/>
                <w:sz w:val="24"/>
              </w:rPr>
              <w:t>IE</w:t>
            </w:r>
            <w:r>
              <w:rPr>
                <w:rFonts w:ascii="宋体" w:hAnsi="宋体" w:cs="宋体" w:hint="eastAsia"/>
                <w:kern w:val="0"/>
                <w:sz w:val="24"/>
              </w:rPr>
              <w:t>浏览器访问管理中心，浏览器端无需安装</w:t>
            </w:r>
            <w:r>
              <w:rPr>
                <w:rFonts w:ascii="宋体" w:hAnsi="宋体" w:cs="宋体" w:hint="eastAsia"/>
                <w:kern w:val="0"/>
                <w:sz w:val="24"/>
              </w:rPr>
              <w:t>Java</w:t>
            </w:r>
            <w:r>
              <w:rPr>
                <w:rFonts w:ascii="宋体" w:hAnsi="宋体" w:cs="宋体" w:hint="eastAsia"/>
                <w:kern w:val="0"/>
                <w:sz w:val="24"/>
              </w:rPr>
              <w:t>运行环境。</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管理范围</w:t>
            </w:r>
          </w:p>
        </w:tc>
        <w:tc>
          <w:tcPr>
            <w:tcW w:w="8176" w:type="dxa"/>
          </w:tcPr>
          <w:p w:rsidR="00C54051" w:rsidRDefault="005A5EAE">
            <w:pPr>
              <w:spacing w:line="360" w:lineRule="auto"/>
              <w:rPr>
                <w:rFonts w:ascii="宋体" w:hAnsi="宋体" w:cs="宋体"/>
                <w:kern w:val="0"/>
                <w:sz w:val="24"/>
              </w:rPr>
            </w:pPr>
            <w:r>
              <w:rPr>
                <w:rFonts w:ascii="宋体" w:hAnsi="宋体" w:cs="宋体" w:hint="eastAsia"/>
                <w:kern w:val="0"/>
                <w:sz w:val="24"/>
              </w:rPr>
              <w:t>能够对企业和组织的</w:t>
            </w:r>
            <w:r>
              <w:rPr>
                <w:rFonts w:ascii="宋体" w:hAnsi="宋体" w:cs="宋体" w:hint="eastAsia"/>
                <w:kern w:val="0"/>
                <w:sz w:val="24"/>
              </w:rPr>
              <w:t>IT</w:t>
            </w:r>
            <w:r>
              <w:rPr>
                <w:rFonts w:ascii="宋体" w:hAnsi="宋体" w:cs="宋体" w:hint="eastAsia"/>
                <w:kern w:val="0"/>
                <w:sz w:val="24"/>
              </w:rPr>
              <w:t>资源中构成业务信息系统的各种网络设备、安全设备、安全系统、主机操作系统、数据库、中间件以及各种应用系统的日志、事件、告警等安全信息进行全面的审计，最大支持</w:t>
            </w:r>
            <w:r>
              <w:rPr>
                <w:rFonts w:ascii="宋体" w:hAnsi="宋体" w:cs="宋体" w:hint="eastAsia"/>
                <w:kern w:val="0"/>
                <w:sz w:val="24"/>
              </w:rPr>
              <w:t xml:space="preserve"> 1000</w:t>
            </w:r>
            <w:r>
              <w:rPr>
                <w:rFonts w:ascii="宋体" w:hAnsi="宋体" w:cs="宋体" w:hint="eastAsia"/>
                <w:kern w:val="0"/>
                <w:sz w:val="24"/>
              </w:rPr>
              <w:t>个日志源事件采集。</w:t>
            </w:r>
          </w:p>
        </w:tc>
      </w:tr>
      <w:tr w:rsidR="00C54051">
        <w:tc>
          <w:tcPr>
            <w:tcW w:w="1678" w:type="dxa"/>
          </w:tcPr>
          <w:p w:rsidR="00C54051" w:rsidRDefault="005A5EAE">
            <w:pPr>
              <w:spacing w:line="360" w:lineRule="auto"/>
              <w:rPr>
                <w:rFonts w:ascii="宋体" w:hAnsi="宋体" w:cs="宋体"/>
                <w:kern w:val="0"/>
                <w:sz w:val="24"/>
              </w:rPr>
            </w:pPr>
            <w:r>
              <w:rPr>
                <w:rFonts w:ascii="宋体" w:hAnsi="宋体" w:cs="宋体"/>
                <w:kern w:val="0"/>
                <w:sz w:val="24"/>
              </w:rPr>
              <w:t>审计对象</w:t>
            </w:r>
          </w:p>
        </w:tc>
        <w:tc>
          <w:tcPr>
            <w:tcW w:w="8176" w:type="dxa"/>
          </w:tcPr>
          <w:p w:rsidR="00C54051" w:rsidRDefault="005A5EAE">
            <w:pPr>
              <w:spacing w:line="360" w:lineRule="auto"/>
              <w:rPr>
                <w:rFonts w:ascii="宋体" w:hAnsi="宋体" w:cs="宋体"/>
                <w:kern w:val="0"/>
                <w:sz w:val="24"/>
              </w:rPr>
            </w:pPr>
            <w:r>
              <w:rPr>
                <w:rFonts w:ascii="宋体" w:hAnsi="宋体" w:cs="宋体" w:hint="eastAsia"/>
                <w:kern w:val="0"/>
                <w:sz w:val="24"/>
              </w:rPr>
              <w:t>支持审计各种网络设备（路由器、交换机、等）配置日志、运行日志、告警日志等；</w:t>
            </w:r>
          </w:p>
          <w:p w:rsidR="00C54051" w:rsidRDefault="005A5EAE">
            <w:pPr>
              <w:spacing w:line="360" w:lineRule="auto"/>
              <w:rPr>
                <w:rFonts w:ascii="宋体" w:hAnsi="宋体" w:cs="宋体"/>
                <w:kern w:val="0"/>
                <w:sz w:val="24"/>
              </w:rPr>
            </w:pPr>
            <w:r>
              <w:rPr>
                <w:rFonts w:ascii="宋体" w:hAnsi="宋体" w:cs="宋体"/>
                <w:kern w:val="0"/>
                <w:sz w:val="24"/>
              </w:rPr>
              <w:t>支持审计</w:t>
            </w:r>
            <w:r>
              <w:rPr>
                <w:rFonts w:ascii="宋体" w:hAnsi="宋体" w:cs="宋体" w:hint="eastAsia"/>
                <w:kern w:val="0"/>
                <w:sz w:val="24"/>
              </w:rPr>
              <w:t>各种</w:t>
            </w:r>
            <w:r>
              <w:rPr>
                <w:rFonts w:ascii="宋体" w:hAnsi="宋体" w:cs="宋体"/>
                <w:kern w:val="0"/>
                <w:sz w:val="24"/>
              </w:rPr>
              <w:t>安全设备</w:t>
            </w:r>
            <w:r>
              <w:rPr>
                <w:rFonts w:ascii="宋体" w:hAnsi="宋体" w:cs="宋体" w:hint="eastAsia"/>
                <w:kern w:val="0"/>
                <w:sz w:val="24"/>
              </w:rPr>
              <w:t>（防火墙、</w:t>
            </w:r>
            <w:r>
              <w:rPr>
                <w:rFonts w:ascii="宋体" w:hAnsi="宋体" w:cs="宋体" w:hint="eastAsia"/>
                <w:kern w:val="0"/>
                <w:sz w:val="24"/>
              </w:rPr>
              <w:t>IDS</w:t>
            </w:r>
            <w:r>
              <w:rPr>
                <w:rFonts w:ascii="宋体" w:hAnsi="宋体" w:cs="宋体" w:hint="eastAsia"/>
                <w:kern w:val="0"/>
                <w:sz w:val="24"/>
              </w:rPr>
              <w:t>、</w:t>
            </w:r>
            <w:r>
              <w:rPr>
                <w:rFonts w:ascii="宋体" w:hAnsi="宋体" w:cs="宋体" w:hint="eastAsia"/>
                <w:kern w:val="0"/>
                <w:sz w:val="24"/>
              </w:rPr>
              <w:t>IPS</w:t>
            </w:r>
            <w:r>
              <w:rPr>
                <w:rFonts w:ascii="宋体" w:hAnsi="宋体" w:cs="宋体" w:hint="eastAsia"/>
                <w:kern w:val="0"/>
                <w:sz w:val="24"/>
              </w:rPr>
              <w:t>、</w:t>
            </w:r>
            <w:r>
              <w:rPr>
                <w:rFonts w:ascii="宋体" w:hAnsi="宋体" w:cs="宋体" w:hint="eastAsia"/>
                <w:kern w:val="0"/>
                <w:sz w:val="24"/>
              </w:rPr>
              <w:t>VPN</w:t>
            </w:r>
            <w:r>
              <w:rPr>
                <w:rFonts w:ascii="宋体" w:hAnsi="宋体" w:cs="宋体" w:hint="eastAsia"/>
                <w:kern w:val="0"/>
                <w:sz w:val="24"/>
              </w:rPr>
              <w:t>、防病毒网关，网闸，防</w:t>
            </w:r>
            <w:r>
              <w:rPr>
                <w:rFonts w:ascii="宋体" w:hAnsi="宋体" w:cs="宋体" w:hint="eastAsia"/>
                <w:kern w:val="0"/>
                <w:sz w:val="24"/>
              </w:rPr>
              <w:t>DDOS</w:t>
            </w:r>
            <w:r>
              <w:rPr>
                <w:rFonts w:ascii="宋体" w:hAnsi="宋体" w:cs="宋体" w:hint="eastAsia"/>
                <w:kern w:val="0"/>
                <w:sz w:val="24"/>
              </w:rPr>
              <w:t>攻击，</w:t>
            </w:r>
            <w:r>
              <w:rPr>
                <w:rFonts w:ascii="宋体" w:hAnsi="宋体" w:cs="宋体" w:hint="eastAsia"/>
                <w:kern w:val="0"/>
                <w:sz w:val="24"/>
              </w:rPr>
              <w:t>Web</w:t>
            </w:r>
            <w:r>
              <w:rPr>
                <w:rFonts w:ascii="宋体" w:hAnsi="宋体" w:cs="宋体" w:hint="eastAsia"/>
                <w:kern w:val="0"/>
                <w:sz w:val="24"/>
              </w:rPr>
              <w:t>应用防火墙、等）配置日志、运行日志、告警日志等；</w:t>
            </w:r>
          </w:p>
          <w:p w:rsidR="00C54051" w:rsidRDefault="005A5EAE">
            <w:pPr>
              <w:spacing w:line="360" w:lineRule="auto"/>
              <w:rPr>
                <w:rFonts w:ascii="宋体" w:hAnsi="宋体" w:cs="宋体"/>
                <w:kern w:val="0"/>
                <w:sz w:val="24"/>
              </w:rPr>
            </w:pPr>
            <w:r>
              <w:rPr>
                <w:rFonts w:ascii="宋体" w:hAnsi="宋体" w:cs="宋体" w:hint="eastAsia"/>
                <w:kern w:val="0"/>
                <w:sz w:val="24"/>
              </w:rPr>
              <w:t>支持审计各种主机操作系统（包括</w:t>
            </w:r>
            <w:r>
              <w:rPr>
                <w:rFonts w:ascii="宋体" w:hAnsi="宋体" w:cs="宋体" w:hint="eastAsia"/>
                <w:kern w:val="0"/>
                <w:sz w:val="24"/>
              </w:rPr>
              <w:t>Windows,Solaris, Linux, AIX, HP-UX,UNIX,AS400</w:t>
            </w:r>
            <w:r>
              <w:rPr>
                <w:rFonts w:ascii="宋体" w:hAnsi="宋体" w:cs="宋体" w:hint="eastAsia"/>
                <w:kern w:val="0"/>
                <w:sz w:val="24"/>
              </w:rPr>
              <w:t>）配置日志、运行日志、告警日志等；</w:t>
            </w:r>
          </w:p>
          <w:p w:rsidR="00C54051" w:rsidRDefault="005A5EAE">
            <w:pPr>
              <w:spacing w:line="360" w:lineRule="auto"/>
              <w:rPr>
                <w:rFonts w:ascii="宋体" w:hAnsi="宋体" w:cs="宋体"/>
                <w:kern w:val="0"/>
                <w:sz w:val="24"/>
              </w:rPr>
            </w:pPr>
            <w:r>
              <w:rPr>
                <w:rFonts w:ascii="宋体" w:hAnsi="宋体" w:cs="宋体" w:hint="eastAsia"/>
                <w:kern w:val="0"/>
                <w:sz w:val="24"/>
              </w:rPr>
              <w:t>支持审计各种数据库（</w:t>
            </w:r>
            <w:r>
              <w:rPr>
                <w:rFonts w:ascii="宋体" w:hAnsi="宋体" w:cs="宋体" w:hint="eastAsia"/>
                <w:kern w:val="0"/>
                <w:sz w:val="24"/>
              </w:rPr>
              <w:t>Oracle</w:t>
            </w:r>
            <w:r>
              <w:rPr>
                <w:rFonts w:ascii="宋体" w:hAnsi="宋体" w:cs="宋体" w:hint="eastAsia"/>
                <w:kern w:val="0"/>
                <w:sz w:val="24"/>
              </w:rPr>
              <w:t>、</w:t>
            </w:r>
            <w:r>
              <w:rPr>
                <w:rFonts w:ascii="宋体" w:hAnsi="宋体" w:cs="宋体" w:hint="eastAsia"/>
                <w:kern w:val="0"/>
                <w:sz w:val="24"/>
              </w:rPr>
              <w:t>Sqlserver</w:t>
            </w:r>
            <w:r>
              <w:rPr>
                <w:rFonts w:ascii="宋体" w:hAnsi="宋体" w:cs="宋体" w:hint="eastAsia"/>
                <w:kern w:val="0"/>
                <w:sz w:val="24"/>
              </w:rPr>
              <w:t>、</w:t>
            </w:r>
            <w:r>
              <w:rPr>
                <w:rFonts w:ascii="宋体" w:hAnsi="宋体" w:cs="宋体" w:hint="eastAsia"/>
                <w:kern w:val="0"/>
                <w:sz w:val="24"/>
              </w:rPr>
              <w:t>Mysql</w:t>
            </w:r>
            <w:r>
              <w:rPr>
                <w:rFonts w:ascii="宋体" w:hAnsi="宋体" w:cs="宋体" w:hint="eastAsia"/>
                <w:kern w:val="0"/>
                <w:sz w:val="24"/>
              </w:rPr>
              <w:t>、</w:t>
            </w:r>
            <w:r>
              <w:rPr>
                <w:rFonts w:ascii="宋体" w:hAnsi="宋体" w:cs="宋体" w:hint="eastAsia"/>
                <w:kern w:val="0"/>
                <w:sz w:val="24"/>
              </w:rPr>
              <w:t>DB2</w:t>
            </w:r>
            <w:r>
              <w:rPr>
                <w:rFonts w:ascii="宋体" w:hAnsi="宋体" w:cs="宋体" w:hint="eastAsia"/>
                <w:kern w:val="0"/>
                <w:sz w:val="24"/>
              </w:rPr>
              <w:t>、</w:t>
            </w:r>
            <w:r>
              <w:rPr>
                <w:rFonts w:ascii="宋体" w:hAnsi="宋体" w:cs="宋体" w:hint="eastAsia"/>
                <w:kern w:val="0"/>
                <w:sz w:val="24"/>
              </w:rPr>
              <w:t>Sybase</w:t>
            </w:r>
            <w:r>
              <w:rPr>
                <w:rFonts w:ascii="宋体" w:hAnsi="宋体" w:cs="宋体" w:hint="eastAsia"/>
                <w:kern w:val="0"/>
                <w:sz w:val="24"/>
              </w:rPr>
              <w:t>、</w:t>
            </w:r>
            <w:r>
              <w:rPr>
                <w:rFonts w:ascii="宋体" w:hAnsi="宋体" w:cs="宋体" w:hint="eastAsia"/>
                <w:kern w:val="0"/>
                <w:sz w:val="24"/>
              </w:rPr>
              <w:t>Informix</w:t>
            </w:r>
            <w:r>
              <w:rPr>
                <w:rFonts w:ascii="宋体" w:hAnsi="宋体" w:cs="宋体" w:hint="eastAsia"/>
                <w:kern w:val="0"/>
                <w:sz w:val="24"/>
              </w:rPr>
              <w:t>）配置日志、运行日志、告警日志等；</w:t>
            </w:r>
          </w:p>
          <w:p w:rsidR="00C54051" w:rsidRDefault="005A5EAE">
            <w:pPr>
              <w:spacing w:line="360" w:lineRule="auto"/>
              <w:rPr>
                <w:rFonts w:ascii="宋体" w:hAnsi="宋体" w:cs="宋体"/>
                <w:kern w:val="0"/>
                <w:sz w:val="24"/>
              </w:rPr>
            </w:pPr>
            <w:r>
              <w:rPr>
                <w:rFonts w:ascii="宋体" w:hAnsi="宋体" w:cs="宋体" w:hint="eastAsia"/>
                <w:kern w:val="0"/>
                <w:sz w:val="24"/>
              </w:rPr>
              <w:lastRenderedPageBreak/>
              <w:t>支持审计各种中间价（</w:t>
            </w:r>
            <w:r>
              <w:rPr>
                <w:rFonts w:ascii="宋体" w:hAnsi="宋体" w:cs="宋体" w:hint="eastAsia"/>
                <w:kern w:val="0"/>
                <w:sz w:val="24"/>
              </w:rPr>
              <w:t>tomcat</w:t>
            </w:r>
            <w:r>
              <w:rPr>
                <w:rFonts w:ascii="宋体" w:hAnsi="宋体" w:cs="宋体" w:hint="eastAsia"/>
                <w:kern w:val="0"/>
                <w:sz w:val="24"/>
              </w:rPr>
              <w:t>、</w:t>
            </w:r>
            <w:r>
              <w:rPr>
                <w:rFonts w:ascii="宋体" w:hAnsi="宋体" w:cs="宋体" w:hint="eastAsia"/>
                <w:kern w:val="0"/>
                <w:sz w:val="24"/>
              </w:rPr>
              <w:t>apache</w:t>
            </w:r>
            <w:r>
              <w:rPr>
                <w:rFonts w:ascii="宋体" w:hAnsi="宋体" w:cs="宋体" w:hint="eastAsia"/>
                <w:kern w:val="0"/>
                <w:sz w:val="24"/>
              </w:rPr>
              <w:t>、</w:t>
            </w:r>
            <w:r>
              <w:rPr>
                <w:rFonts w:ascii="宋体" w:hAnsi="宋体" w:cs="宋体"/>
                <w:kern w:val="0"/>
                <w:sz w:val="24"/>
              </w:rPr>
              <w:t>webshpere</w:t>
            </w:r>
            <w:r>
              <w:rPr>
                <w:rFonts w:ascii="宋体" w:hAnsi="宋体" w:cs="宋体" w:hint="eastAsia"/>
                <w:kern w:val="0"/>
                <w:sz w:val="24"/>
              </w:rPr>
              <w:t>、</w:t>
            </w:r>
            <w:r>
              <w:rPr>
                <w:rFonts w:ascii="宋体" w:hAnsi="宋体" w:cs="宋体"/>
                <w:kern w:val="0"/>
                <w:sz w:val="24"/>
              </w:rPr>
              <w:t xml:space="preserve"> weblogic</w:t>
            </w:r>
            <w:r>
              <w:rPr>
                <w:rFonts w:ascii="宋体" w:hAnsi="宋体" w:cs="宋体"/>
                <w:kern w:val="0"/>
                <w:sz w:val="24"/>
              </w:rPr>
              <w:t>等</w:t>
            </w:r>
            <w:r>
              <w:rPr>
                <w:rFonts w:ascii="宋体" w:hAnsi="宋体" w:cs="宋体" w:hint="eastAsia"/>
                <w:kern w:val="0"/>
                <w:sz w:val="24"/>
              </w:rPr>
              <w:t>）配</w:t>
            </w:r>
            <w:r>
              <w:rPr>
                <w:rFonts w:ascii="宋体" w:hAnsi="宋体" w:cs="宋体" w:hint="eastAsia"/>
                <w:kern w:val="0"/>
                <w:sz w:val="24"/>
              </w:rPr>
              <w:t>置日志、运行日志、告警日志等；</w:t>
            </w:r>
          </w:p>
          <w:p w:rsidR="00C54051" w:rsidRDefault="005A5EAE">
            <w:pPr>
              <w:spacing w:line="360" w:lineRule="auto"/>
              <w:rPr>
                <w:rFonts w:ascii="宋体" w:hAnsi="宋体" w:cs="宋体"/>
                <w:kern w:val="0"/>
                <w:sz w:val="24"/>
              </w:rPr>
            </w:pPr>
            <w:r>
              <w:rPr>
                <w:rFonts w:ascii="宋体" w:hAnsi="宋体" w:cs="宋体"/>
                <w:kern w:val="0"/>
                <w:sz w:val="24"/>
              </w:rPr>
              <w:t>支持各种应用</w:t>
            </w:r>
            <w:r>
              <w:rPr>
                <w:rFonts w:ascii="宋体" w:hAnsi="宋体" w:cs="宋体" w:hint="eastAsia"/>
                <w:kern w:val="0"/>
                <w:sz w:val="24"/>
              </w:rPr>
              <w:t>各种应用系统（邮件，</w:t>
            </w:r>
            <w:r>
              <w:rPr>
                <w:rFonts w:ascii="宋体" w:hAnsi="宋体" w:cs="宋体" w:hint="eastAsia"/>
                <w:kern w:val="0"/>
                <w:sz w:val="24"/>
              </w:rPr>
              <w:t>Web</w:t>
            </w:r>
            <w:r>
              <w:rPr>
                <w:rFonts w:ascii="宋体" w:hAnsi="宋体" w:cs="宋体" w:hint="eastAsia"/>
                <w:kern w:val="0"/>
                <w:sz w:val="24"/>
              </w:rPr>
              <w:t>，</w:t>
            </w:r>
            <w:r>
              <w:rPr>
                <w:rFonts w:ascii="宋体" w:hAnsi="宋体" w:cs="宋体" w:hint="eastAsia"/>
                <w:kern w:val="0"/>
                <w:sz w:val="24"/>
              </w:rPr>
              <w:t>FTP</w:t>
            </w:r>
            <w:r>
              <w:rPr>
                <w:rFonts w:ascii="宋体" w:hAnsi="宋体" w:cs="宋体" w:hint="eastAsia"/>
                <w:kern w:val="0"/>
                <w:sz w:val="24"/>
              </w:rPr>
              <w:t>，</w:t>
            </w:r>
            <w:r>
              <w:rPr>
                <w:rFonts w:ascii="宋体" w:hAnsi="宋体" w:cs="宋体" w:hint="eastAsia"/>
                <w:kern w:val="0"/>
                <w:sz w:val="24"/>
              </w:rPr>
              <w:t>Telnet</w:t>
            </w:r>
            <w:r>
              <w:rPr>
                <w:rFonts w:ascii="宋体" w:hAnsi="宋体" w:cs="宋体" w:hint="eastAsia"/>
                <w:kern w:val="0"/>
                <w:sz w:val="24"/>
              </w:rPr>
              <w:t>、等）配置日志、运行日志、告警日志等；</w:t>
            </w:r>
          </w:p>
          <w:p w:rsidR="00C54051" w:rsidRDefault="005A5EAE">
            <w:pPr>
              <w:spacing w:line="360" w:lineRule="auto"/>
              <w:rPr>
                <w:rFonts w:ascii="宋体" w:hAnsi="宋体" w:cs="宋体"/>
                <w:kern w:val="0"/>
                <w:sz w:val="24"/>
              </w:rPr>
            </w:pPr>
            <w:r>
              <w:rPr>
                <w:rFonts w:ascii="宋体" w:hAnsi="宋体" w:cs="宋体" w:hint="eastAsia"/>
                <w:kern w:val="0"/>
                <w:sz w:val="24"/>
              </w:rPr>
              <w:t>以及用户自己的业务系统的日志、事件、告警等安全信息进行全面的审计。</w:t>
            </w:r>
          </w:p>
        </w:tc>
      </w:tr>
      <w:tr w:rsidR="00C54051">
        <w:tc>
          <w:tcPr>
            <w:tcW w:w="1678" w:type="dxa"/>
          </w:tcPr>
          <w:p w:rsidR="00C54051" w:rsidRDefault="005A5EAE">
            <w:pPr>
              <w:spacing w:line="360" w:lineRule="auto"/>
              <w:rPr>
                <w:rFonts w:ascii="宋体" w:hAnsi="宋体" w:cs="宋体"/>
                <w:kern w:val="0"/>
                <w:sz w:val="24"/>
              </w:rPr>
            </w:pPr>
            <w:r>
              <w:rPr>
                <w:rFonts w:ascii="宋体" w:hAnsi="宋体" w:cs="宋体" w:hint="eastAsia"/>
                <w:kern w:val="0"/>
                <w:sz w:val="24"/>
              </w:rPr>
              <w:lastRenderedPageBreak/>
              <w:t>采集方式</w:t>
            </w:r>
          </w:p>
        </w:tc>
        <w:tc>
          <w:tcPr>
            <w:tcW w:w="8176" w:type="dxa"/>
          </w:tcPr>
          <w:p w:rsidR="00C54051" w:rsidRDefault="005A5EAE">
            <w:pPr>
              <w:spacing w:line="360" w:lineRule="auto"/>
              <w:rPr>
                <w:rFonts w:ascii="宋体" w:hAnsi="宋体" w:cs="宋体"/>
                <w:kern w:val="0"/>
                <w:sz w:val="24"/>
              </w:rPr>
            </w:pPr>
            <w:r>
              <w:rPr>
                <w:rFonts w:ascii="宋体" w:hAnsi="宋体" w:cs="宋体" w:hint="eastAsia"/>
                <w:kern w:val="0"/>
                <w:sz w:val="24"/>
              </w:rPr>
              <w:t>支持通过</w:t>
            </w:r>
            <w:r>
              <w:rPr>
                <w:rFonts w:ascii="宋体" w:hAnsi="宋体" w:cs="宋体" w:hint="eastAsia"/>
                <w:kern w:val="0"/>
                <w:sz w:val="24"/>
              </w:rPr>
              <w:t>syslog</w:t>
            </w:r>
            <w:r>
              <w:rPr>
                <w:rFonts w:ascii="宋体" w:hAnsi="宋体" w:cs="宋体" w:hint="eastAsia"/>
                <w:kern w:val="0"/>
                <w:sz w:val="24"/>
              </w:rPr>
              <w:t>、</w:t>
            </w:r>
            <w:r>
              <w:rPr>
                <w:rFonts w:ascii="宋体" w:hAnsi="宋体" w:cs="宋体" w:hint="eastAsia"/>
                <w:kern w:val="0"/>
                <w:sz w:val="24"/>
              </w:rPr>
              <w:t>snmp trap</w:t>
            </w:r>
            <w:r>
              <w:rPr>
                <w:rFonts w:ascii="宋体" w:hAnsi="宋体" w:cs="宋体" w:hint="eastAsia"/>
                <w:kern w:val="0"/>
                <w:sz w:val="24"/>
              </w:rPr>
              <w:t>、</w:t>
            </w:r>
            <w:r>
              <w:rPr>
                <w:rFonts w:ascii="宋体" w:hAnsi="宋体" w:cs="宋体" w:hint="eastAsia"/>
                <w:kern w:val="0"/>
                <w:sz w:val="24"/>
              </w:rPr>
              <w:t>netflow</w:t>
            </w:r>
            <w:r>
              <w:rPr>
                <w:rFonts w:ascii="宋体" w:hAnsi="宋体" w:cs="宋体" w:hint="eastAsia"/>
                <w:kern w:val="0"/>
                <w:sz w:val="24"/>
              </w:rPr>
              <w:t>、</w:t>
            </w:r>
            <w:r>
              <w:rPr>
                <w:rFonts w:ascii="宋体" w:hAnsi="宋体" w:cs="宋体" w:hint="eastAsia"/>
                <w:kern w:val="0"/>
                <w:sz w:val="24"/>
              </w:rPr>
              <w:t>jdbc</w:t>
            </w:r>
            <w:r>
              <w:rPr>
                <w:rFonts w:ascii="宋体" w:hAnsi="宋体" w:cs="宋体" w:hint="eastAsia"/>
                <w:kern w:val="0"/>
                <w:sz w:val="24"/>
              </w:rPr>
              <w:t>、</w:t>
            </w:r>
            <w:r>
              <w:rPr>
                <w:rFonts w:ascii="宋体" w:hAnsi="宋体" w:cs="宋体" w:hint="eastAsia"/>
                <w:kern w:val="0"/>
                <w:sz w:val="24"/>
              </w:rPr>
              <w:t>odbc</w:t>
            </w:r>
            <w:r>
              <w:rPr>
                <w:rFonts w:ascii="宋体" w:hAnsi="宋体" w:cs="宋体" w:hint="eastAsia"/>
                <w:kern w:val="0"/>
                <w:sz w:val="24"/>
              </w:rPr>
              <w:t>、</w:t>
            </w:r>
            <w:r>
              <w:rPr>
                <w:rFonts w:ascii="宋体" w:hAnsi="宋体" w:cs="宋体" w:hint="eastAsia"/>
                <w:kern w:val="0"/>
                <w:sz w:val="24"/>
              </w:rPr>
              <w:t>agent</w:t>
            </w:r>
            <w:r>
              <w:rPr>
                <w:rFonts w:ascii="宋体" w:hAnsi="宋体" w:cs="宋体" w:hint="eastAsia"/>
                <w:kern w:val="0"/>
                <w:sz w:val="24"/>
              </w:rPr>
              <w:t>代理、</w:t>
            </w:r>
            <w:r>
              <w:rPr>
                <w:rFonts w:ascii="宋体" w:hAnsi="宋体" w:cs="宋体" w:hint="eastAsia"/>
                <w:kern w:val="0"/>
                <w:sz w:val="24"/>
              </w:rPr>
              <w:t>wmi</w:t>
            </w:r>
            <w:r>
              <w:rPr>
                <w:rFonts w:ascii="宋体" w:hAnsi="宋体" w:cs="宋体" w:hint="eastAsia"/>
                <w:kern w:val="0"/>
                <w:sz w:val="24"/>
              </w:rPr>
              <w:t>等多种方式完成各种日志的收集功能；</w:t>
            </w:r>
          </w:p>
          <w:p w:rsidR="00C54051" w:rsidRDefault="005A5EAE">
            <w:pPr>
              <w:spacing w:line="360" w:lineRule="auto"/>
              <w:rPr>
                <w:rFonts w:ascii="宋体" w:hAnsi="宋体" w:cs="宋体"/>
                <w:kern w:val="0"/>
                <w:sz w:val="24"/>
              </w:rPr>
            </w:pPr>
            <w:r>
              <w:rPr>
                <w:rFonts w:ascii="宋体" w:hAnsi="宋体" w:cs="宋体" w:hint="eastAsia"/>
                <w:kern w:val="0"/>
                <w:sz w:val="24"/>
              </w:rPr>
              <w:t>对</w:t>
            </w:r>
            <w:r>
              <w:rPr>
                <w:rFonts w:ascii="宋体" w:hAnsi="宋体" w:cs="宋体" w:hint="eastAsia"/>
                <w:kern w:val="0"/>
                <w:sz w:val="24"/>
              </w:rPr>
              <w:t>windows</w:t>
            </w:r>
            <w:r>
              <w:rPr>
                <w:rFonts w:ascii="宋体" w:hAnsi="宋体" w:cs="宋体" w:hint="eastAsia"/>
                <w:kern w:val="0"/>
                <w:sz w:val="24"/>
              </w:rPr>
              <w:t>服务器（系统、应用和安全）日志和文件类型日志，可免日志代理或插件，支持用户环境中</w:t>
            </w:r>
            <w:r>
              <w:rPr>
                <w:rFonts w:ascii="宋体" w:hAnsi="宋体" w:cs="宋体" w:hint="eastAsia"/>
                <w:kern w:val="0"/>
                <w:sz w:val="24"/>
              </w:rPr>
              <w:t>EVT</w:t>
            </w:r>
            <w:r>
              <w:rPr>
                <w:rFonts w:ascii="宋体" w:hAnsi="宋体" w:cs="宋体" w:hint="eastAsia"/>
                <w:kern w:val="0"/>
                <w:sz w:val="24"/>
              </w:rPr>
              <w:t>格式的业务系统日志采集。</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资产管理</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按照设备资产重要程度和管理域的方式组织设备资产，提供便捷的添加、修改、删除、查询与统计功能；</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支持资产信息的批量导入和导出，便于安全管理和系统管理人员能方便地查找所需设备资产的信息，并对资产进行关键度赋值；</w:t>
            </w:r>
          </w:p>
          <w:p w:rsidR="00C54051" w:rsidRDefault="005A5EAE">
            <w:pPr>
              <w:spacing w:line="360" w:lineRule="auto"/>
              <w:jc w:val="left"/>
              <w:rPr>
                <w:rFonts w:ascii="宋体" w:hAnsi="宋体" w:cs="宋体"/>
                <w:kern w:val="0"/>
                <w:sz w:val="24"/>
              </w:rPr>
            </w:pPr>
            <w:r>
              <w:rPr>
                <w:rFonts w:ascii="宋体" w:hAnsi="宋体" w:cs="宋体"/>
                <w:kern w:val="0"/>
                <w:sz w:val="24"/>
              </w:rPr>
              <w:t>支持自定义资产属性</w:t>
            </w:r>
            <w:r>
              <w:rPr>
                <w:rFonts w:ascii="宋体" w:hAnsi="宋体" w:cs="宋体" w:hint="eastAsia"/>
                <w:kern w:val="0"/>
                <w:sz w:val="24"/>
              </w:rPr>
              <w:t>；</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支持对资产日志进行过滤，设置允许接收和拒绝接收日志，并可以对资产设置一定时间范围内未收到事件后进行主动告警。（截图证明）</w:t>
            </w:r>
          </w:p>
        </w:tc>
      </w:tr>
      <w:tr w:rsidR="00C54051">
        <w:tc>
          <w:tcPr>
            <w:tcW w:w="1678" w:type="dxa"/>
          </w:tcPr>
          <w:p w:rsidR="00C54051" w:rsidRDefault="005A5EAE">
            <w:pPr>
              <w:spacing w:line="360" w:lineRule="auto"/>
              <w:rPr>
                <w:rFonts w:ascii="宋体" w:hAnsi="宋体" w:cs="宋体"/>
                <w:kern w:val="0"/>
                <w:sz w:val="24"/>
              </w:rPr>
            </w:pPr>
            <w:r>
              <w:rPr>
                <w:rFonts w:ascii="宋体" w:hAnsi="宋体" w:cs="宋体" w:hint="eastAsia"/>
                <w:kern w:val="0"/>
                <w:sz w:val="24"/>
              </w:rPr>
              <w:t>日志归一化</w:t>
            </w:r>
          </w:p>
        </w:tc>
        <w:tc>
          <w:tcPr>
            <w:tcW w:w="8176" w:type="dxa"/>
          </w:tcPr>
          <w:p w:rsidR="00C54051" w:rsidRDefault="005A5EAE">
            <w:pPr>
              <w:spacing w:line="360" w:lineRule="auto"/>
              <w:rPr>
                <w:rFonts w:ascii="宋体" w:hAnsi="宋体" w:cs="宋体"/>
                <w:kern w:val="0"/>
                <w:sz w:val="24"/>
              </w:rPr>
            </w:pPr>
            <w:r>
              <w:rPr>
                <w:rFonts w:ascii="宋体" w:hAnsi="宋体" w:cs="宋体" w:hint="eastAsia"/>
                <w:kern w:val="0"/>
                <w:sz w:val="24"/>
              </w:rPr>
              <w:t>支持采集一化后的日志和保留原始日志，方便用户对关键日志快速定位，和事后取证；</w:t>
            </w:r>
          </w:p>
          <w:p w:rsidR="00C54051" w:rsidRDefault="005A5EAE">
            <w:pPr>
              <w:spacing w:line="360" w:lineRule="auto"/>
              <w:rPr>
                <w:rFonts w:ascii="宋体" w:hAnsi="宋体" w:cs="宋体"/>
                <w:kern w:val="0"/>
                <w:sz w:val="24"/>
              </w:rPr>
            </w:pPr>
            <w:r>
              <w:rPr>
                <w:rFonts w:ascii="宋体" w:hAnsi="宋体" w:cs="宋体"/>
                <w:kern w:val="0"/>
                <w:sz w:val="24"/>
              </w:rPr>
              <w:t>★</w:t>
            </w:r>
            <w:r>
              <w:rPr>
                <w:rFonts w:ascii="宋体" w:hAnsi="宋体" w:cs="宋体" w:hint="eastAsia"/>
                <w:kern w:val="0"/>
                <w:sz w:val="24"/>
              </w:rPr>
              <w:t>日志收集后进行字段和安全等级的归一化处理，系统归一化字段不少于</w:t>
            </w:r>
            <w:r>
              <w:rPr>
                <w:rFonts w:ascii="宋体" w:hAnsi="宋体" w:cs="宋体" w:hint="eastAsia"/>
                <w:kern w:val="0"/>
                <w:sz w:val="24"/>
              </w:rPr>
              <w:t>50</w:t>
            </w:r>
            <w:r>
              <w:rPr>
                <w:rFonts w:ascii="宋体" w:hAnsi="宋体" w:cs="宋体" w:hint="eastAsia"/>
                <w:kern w:val="0"/>
                <w:sz w:val="24"/>
              </w:rPr>
              <w:t>个字段</w:t>
            </w:r>
            <w:r>
              <w:rPr>
                <w:rFonts w:ascii="宋体" w:hAnsi="宋体" w:cs="宋体" w:hint="eastAsia"/>
                <w:kern w:val="0"/>
                <w:sz w:val="24"/>
              </w:rPr>
              <w:t>,</w:t>
            </w:r>
            <w:r>
              <w:rPr>
                <w:rFonts w:ascii="宋体" w:hAnsi="宋体" w:cs="宋体" w:hint="eastAsia"/>
                <w:kern w:val="0"/>
                <w:sz w:val="24"/>
              </w:rPr>
              <w:t>并至少有</w:t>
            </w:r>
            <w:r>
              <w:rPr>
                <w:rFonts w:ascii="宋体" w:hAnsi="宋体" w:cs="宋体" w:hint="eastAsia"/>
                <w:kern w:val="0"/>
                <w:sz w:val="24"/>
              </w:rPr>
              <w:t>8</w:t>
            </w:r>
            <w:r>
              <w:rPr>
                <w:rFonts w:ascii="宋体" w:hAnsi="宋体" w:cs="宋体" w:hint="eastAsia"/>
                <w:kern w:val="0"/>
                <w:sz w:val="24"/>
              </w:rPr>
              <w:t>个可自定义字段（截图证明）；</w:t>
            </w:r>
          </w:p>
          <w:p w:rsidR="00C54051" w:rsidRDefault="005A5EAE">
            <w:pPr>
              <w:spacing w:line="360" w:lineRule="auto"/>
              <w:rPr>
                <w:rFonts w:ascii="宋体" w:hAnsi="宋体" w:cs="宋体"/>
                <w:kern w:val="0"/>
                <w:sz w:val="24"/>
              </w:rPr>
            </w:pPr>
            <w:r>
              <w:rPr>
                <w:rFonts w:ascii="宋体" w:hAnsi="宋体" w:cs="宋体"/>
                <w:kern w:val="0"/>
                <w:sz w:val="24"/>
              </w:rPr>
              <w:t>★</w:t>
            </w:r>
            <w:r>
              <w:rPr>
                <w:rFonts w:ascii="宋体" w:hAnsi="宋体" w:cs="宋体" w:hint="eastAsia"/>
                <w:kern w:val="0"/>
                <w:sz w:val="24"/>
              </w:rPr>
              <w:t>系统提供灵活简单的归一化方式</w:t>
            </w:r>
            <w:r>
              <w:rPr>
                <w:rFonts w:ascii="宋体" w:hAnsi="宋体" w:cs="宋体" w:hint="eastAsia"/>
                <w:kern w:val="0"/>
                <w:sz w:val="24"/>
              </w:rPr>
              <w:t>,</w:t>
            </w:r>
            <w:r>
              <w:rPr>
                <w:rFonts w:ascii="宋体" w:hAnsi="宋体" w:cs="宋体" w:hint="eastAsia"/>
                <w:kern w:val="0"/>
                <w:sz w:val="24"/>
              </w:rPr>
              <w:t>对系统新增的日志类型只需修改配置文件即可支持</w:t>
            </w:r>
            <w:r>
              <w:rPr>
                <w:rFonts w:ascii="宋体" w:hAnsi="宋体" w:cs="宋体" w:hint="eastAsia"/>
                <w:kern w:val="0"/>
                <w:sz w:val="24"/>
              </w:rPr>
              <w:t>,</w:t>
            </w:r>
            <w:r>
              <w:rPr>
                <w:rFonts w:ascii="宋体" w:hAnsi="宋体" w:cs="宋体" w:hint="eastAsia"/>
                <w:kern w:val="0"/>
                <w:sz w:val="24"/>
              </w:rPr>
              <w:t>不需修改系统程序（截图证明）。</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日志查询</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所有日志采用统一的日志查询界面，支持自定义查询场景，并以树形结构组织保存；</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支持原始消息中的关键字查询，可进行全文检索；</w:t>
            </w:r>
          </w:p>
          <w:p w:rsidR="00C54051" w:rsidRDefault="005A5EAE">
            <w:pPr>
              <w:spacing w:line="360" w:lineRule="auto"/>
              <w:jc w:val="left"/>
              <w:rPr>
                <w:rFonts w:ascii="宋体" w:hAnsi="宋体" w:cs="宋体"/>
                <w:kern w:val="0"/>
                <w:sz w:val="24"/>
              </w:rPr>
            </w:pPr>
            <w:r>
              <w:rPr>
                <w:rFonts w:ascii="宋体" w:hAnsi="宋体" w:cs="宋体" w:hint="eastAsia"/>
                <w:kern w:val="0"/>
                <w:sz w:val="24"/>
              </w:rPr>
              <w:t>查询显示查询记录总数，当前查询耗时，可对查询结果跳转到指定页数；</w:t>
            </w:r>
          </w:p>
          <w:p w:rsidR="00C54051" w:rsidRDefault="005A5EAE">
            <w:pPr>
              <w:spacing w:line="360" w:lineRule="auto"/>
              <w:jc w:val="left"/>
              <w:rPr>
                <w:rFonts w:ascii="宋体" w:hAnsi="宋体" w:cs="宋体"/>
                <w:kern w:val="0"/>
                <w:sz w:val="24"/>
              </w:rPr>
            </w:pPr>
            <w:r>
              <w:rPr>
                <w:rFonts w:ascii="宋体" w:hAnsi="宋体" w:cs="宋体" w:hint="eastAsia"/>
                <w:kern w:val="0"/>
                <w:sz w:val="24"/>
              </w:rPr>
              <w:t>查询结果可支持导出、支持对查询结果任意字段进行排序；</w:t>
            </w:r>
          </w:p>
          <w:p w:rsidR="00C54051" w:rsidRDefault="005A5EAE">
            <w:pPr>
              <w:spacing w:line="360" w:lineRule="auto"/>
              <w:jc w:val="left"/>
              <w:rPr>
                <w:rFonts w:ascii="宋体" w:hAnsi="宋体" w:cs="宋体"/>
                <w:kern w:val="0"/>
                <w:sz w:val="24"/>
              </w:rPr>
            </w:pPr>
            <w:r>
              <w:rPr>
                <w:rFonts w:ascii="宋体" w:hAnsi="宋体" w:cs="宋体"/>
                <w:kern w:val="0"/>
                <w:sz w:val="24"/>
              </w:rPr>
              <w:t>支持设备地址</w:t>
            </w:r>
            <w:r>
              <w:rPr>
                <w:rFonts w:ascii="宋体" w:hAnsi="宋体" w:cs="宋体" w:hint="eastAsia"/>
                <w:kern w:val="0"/>
                <w:sz w:val="24"/>
              </w:rPr>
              <w:t>、</w:t>
            </w:r>
            <w:r>
              <w:rPr>
                <w:rFonts w:ascii="宋体" w:hAnsi="宋体" w:cs="宋体"/>
                <w:kern w:val="0"/>
                <w:sz w:val="24"/>
              </w:rPr>
              <w:t>源地址</w:t>
            </w:r>
            <w:r>
              <w:rPr>
                <w:rFonts w:ascii="宋体" w:hAnsi="宋体" w:cs="宋体" w:hint="eastAsia"/>
                <w:kern w:val="0"/>
                <w:sz w:val="24"/>
              </w:rPr>
              <w:t>、</w:t>
            </w:r>
            <w:r>
              <w:rPr>
                <w:rFonts w:ascii="宋体" w:hAnsi="宋体" w:cs="宋体"/>
                <w:kern w:val="0"/>
                <w:sz w:val="24"/>
              </w:rPr>
              <w:t>目的地址等</w:t>
            </w:r>
            <w:r>
              <w:rPr>
                <w:rFonts w:ascii="宋体" w:hAnsi="宋体" w:cs="宋体"/>
                <w:kern w:val="0"/>
                <w:sz w:val="24"/>
              </w:rPr>
              <w:t>IP</w:t>
            </w:r>
            <w:r>
              <w:rPr>
                <w:rFonts w:ascii="宋体" w:hAnsi="宋体" w:cs="宋体"/>
                <w:kern w:val="0"/>
                <w:sz w:val="24"/>
              </w:rPr>
              <w:t>地址条件按照</w:t>
            </w:r>
            <w:r>
              <w:rPr>
                <w:rFonts w:ascii="宋体" w:hAnsi="宋体" w:cs="宋体"/>
                <w:kern w:val="0"/>
                <w:sz w:val="24"/>
              </w:rPr>
              <w:t>IP</w:t>
            </w:r>
            <w:r>
              <w:rPr>
                <w:rFonts w:ascii="宋体" w:hAnsi="宋体" w:cs="宋体"/>
                <w:kern w:val="0"/>
                <w:sz w:val="24"/>
              </w:rPr>
              <w:t>段和网段进行查询</w:t>
            </w:r>
            <w:r>
              <w:rPr>
                <w:rFonts w:ascii="宋体" w:hAnsi="宋体" w:cs="宋体" w:hint="eastAsia"/>
                <w:kern w:val="0"/>
                <w:sz w:val="24"/>
              </w:rPr>
              <w:t>。</w:t>
            </w:r>
          </w:p>
        </w:tc>
      </w:tr>
      <w:tr w:rsidR="00C54051">
        <w:tc>
          <w:tcPr>
            <w:tcW w:w="1678" w:type="dxa"/>
          </w:tcPr>
          <w:p w:rsidR="00C54051" w:rsidRDefault="005A5EAE">
            <w:pPr>
              <w:spacing w:line="360" w:lineRule="auto"/>
              <w:rPr>
                <w:rFonts w:ascii="宋体" w:hAnsi="宋体" w:cs="宋体"/>
                <w:kern w:val="0"/>
                <w:sz w:val="24"/>
              </w:rPr>
            </w:pPr>
            <w:r>
              <w:rPr>
                <w:rFonts w:ascii="宋体" w:hAnsi="宋体" w:cs="宋体" w:hint="eastAsia"/>
                <w:kern w:val="0"/>
                <w:sz w:val="24"/>
              </w:rPr>
              <w:t>实时监视</w:t>
            </w:r>
          </w:p>
        </w:tc>
        <w:tc>
          <w:tcPr>
            <w:tcW w:w="8176" w:type="dxa"/>
          </w:tcPr>
          <w:p w:rsidR="00C54051" w:rsidRDefault="005A5EAE">
            <w:pPr>
              <w:spacing w:line="360" w:lineRule="auto"/>
              <w:jc w:val="left"/>
              <w:rPr>
                <w:rFonts w:ascii="宋体" w:hAnsi="宋体" w:cs="宋体"/>
                <w:kern w:val="0"/>
                <w:sz w:val="24"/>
              </w:rPr>
            </w:pPr>
            <w:r>
              <w:rPr>
                <w:rFonts w:ascii="宋体" w:hAnsi="宋体" w:cs="宋体" w:hint="eastAsia"/>
                <w:kern w:val="0"/>
                <w:sz w:val="24"/>
              </w:rPr>
              <w:t>支持实时的日志滚动显示，可通过雷达图等直观显示目前日志量和日志详细信息。</w:t>
            </w:r>
          </w:p>
          <w:p w:rsidR="00C54051" w:rsidRDefault="005A5EAE">
            <w:pPr>
              <w:spacing w:line="360" w:lineRule="auto"/>
              <w:jc w:val="left"/>
              <w:rPr>
                <w:rFonts w:ascii="宋体" w:hAnsi="宋体" w:cs="宋体"/>
                <w:kern w:val="0"/>
                <w:sz w:val="24"/>
              </w:rPr>
            </w:pPr>
            <w:r>
              <w:rPr>
                <w:rFonts w:ascii="宋体" w:hAnsi="宋体" w:cs="宋体"/>
                <w:kern w:val="0"/>
                <w:sz w:val="24"/>
              </w:rPr>
              <w:lastRenderedPageBreak/>
              <w:t>支持对实时展示的字段进行选择</w:t>
            </w:r>
            <w:r>
              <w:rPr>
                <w:rFonts w:ascii="宋体" w:hAnsi="宋体" w:cs="宋体" w:hint="eastAsia"/>
                <w:kern w:val="0"/>
                <w:sz w:val="24"/>
              </w:rPr>
              <w:t>，</w:t>
            </w:r>
            <w:r>
              <w:rPr>
                <w:rFonts w:ascii="宋体" w:hAnsi="宋体" w:cs="宋体"/>
                <w:kern w:val="0"/>
                <w:sz w:val="24"/>
              </w:rPr>
              <w:t>调整字段顺序</w:t>
            </w:r>
            <w:r>
              <w:rPr>
                <w:rFonts w:ascii="宋体" w:hAnsi="宋体" w:cs="宋体" w:hint="eastAsia"/>
                <w:kern w:val="0"/>
                <w:sz w:val="24"/>
              </w:rPr>
              <w:t>，修改显示字段别名。</w:t>
            </w:r>
          </w:p>
          <w:p w:rsidR="00C54051" w:rsidRDefault="005A5EAE">
            <w:pPr>
              <w:spacing w:line="360" w:lineRule="auto"/>
              <w:jc w:val="left"/>
              <w:rPr>
                <w:rFonts w:ascii="宋体" w:hAnsi="宋体" w:cs="宋体"/>
                <w:kern w:val="0"/>
                <w:sz w:val="24"/>
              </w:rPr>
            </w:pPr>
            <w:r>
              <w:rPr>
                <w:rFonts w:ascii="宋体" w:hAnsi="宋体" w:cs="宋体"/>
                <w:kern w:val="0"/>
                <w:sz w:val="24"/>
              </w:rPr>
              <w:t>双击单条日志显示详细信息</w:t>
            </w:r>
            <w:r>
              <w:rPr>
                <w:rFonts w:ascii="宋体" w:hAnsi="宋体" w:cs="宋体" w:hint="eastAsia"/>
                <w:kern w:val="0"/>
                <w:sz w:val="24"/>
              </w:rPr>
              <w:t>，</w:t>
            </w:r>
            <w:r>
              <w:rPr>
                <w:rFonts w:ascii="宋体" w:hAnsi="宋体" w:cs="宋体"/>
                <w:kern w:val="0"/>
                <w:sz w:val="24"/>
              </w:rPr>
              <w:t>支持左右布局和上下布局</w:t>
            </w:r>
            <w:r>
              <w:rPr>
                <w:rFonts w:ascii="宋体" w:hAnsi="宋体" w:cs="宋体" w:hint="eastAsia"/>
                <w:kern w:val="0"/>
                <w:sz w:val="24"/>
              </w:rPr>
              <w:t>。</w:t>
            </w:r>
          </w:p>
          <w:p w:rsidR="00C54051" w:rsidRDefault="005A5EAE">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支持自定义实时监视场景，提供可视化规则编辑视图，对关注的事件进行实时展示。（截图证明）</w:t>
            </w:r>
          </w:p>
          <w:p w:rsidR="00C54051" w:rsidRDefault="005A5EAE">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支持鼠标放在日志对应字段上界面可悬浮提示资产信息和常用端口信息（截图证明）。</w:t>
            </w:r>
          </w:p>
        </w:tc>
      </w:tr>
      <w:tr w:rsidR="00C54051">
        <w:tc>
          <w:tcPr>
            <w:tcW w:w="1678" w:type="dxa"/>
          </w:tcPr>
          <w:p w:rsidR="00C54051" w:rsidRDefault="005A5EAE">
            <w:pPr>
              <w:spacing w:line="360" w:lineRule="auto"/>
              <w:rPr>
                <w:rFonts w:ascii="宋体" w:hAnsi="宋体" w:cs="宋体"/>
                <w:kern w:val="0"/>
                <w:sz w:val="24"/>
              </w:rPr>
            </w:pPr>
            <w:r>
              <w:rPr>
                <w:rFonts w:ascii="宋体" w:hAnsi="宋体" w:cs="宋体"/>
                <w:kern w:val="0"/>
                <w:sz w:val="24"/>
              </w:rPr>
              <w:lastRenderedPageBreak/>
              <w:t>实时分析</w:t>
            </w:r>
          </w:p>
        </w:tc>
        <w:tc>
          <w:tcPr>
            <w:tcW w:w="8176" w:type="dxa"/>
          </w:tcPr>
          <w:p w:rsidR="00C54051" w:rsidRDefault="005A5EAE">
            <w:pPr>
              <w:spacing w:line="360" w:lineRule="auto"/>
              <w:jc w:val="left"/>
              <w:rPr>
                <w:rFonts w:ascii="宋体" w:hAnsi="宋体" w:cs="宋体"/>
                <w:kern w:val="0"/>
                <w:sz w:val="24"/>
              </w:rPr>
            </w:pPr>
            <w:r>
              <w:rPr>
                <w:rFonts w:ascii="宋体" w:hAnsi="宋体" w:cs="宋体" w:hint="eastAsia"/>
                <w:kern w:val="0"/>
                <w:sz w:val="24"/>
              </w:rPr>
              <w:t>可对收集的日志进行分类实时分析和统计，从而快速识别安全事故；</w:t>
            </w:r>
          </w:p>
          <w:p w:rsidR="00C54051" w:rsidRDefault="005A5EAE">
            <w:pPr>
              <w:spacing w:line="360" w:lineRule="auto"/>
              <w:jc w:val="left"/>
              <w:rPr>
                <w:rFonts w:ascii="宋体" w:hAnsi="宋体" w:cs="宋体"/>
                <w:kern w:val="0"/>
                <w:sz w:val="24"/>
              </w:rPr>
            </w:pPr>
            <w:r>
              <w:rPr>
                <w:rFonts w:ascii="宋体" w:hAnsi="宋体" w:cs="宋体" w:hint="eastAsia"/>
                <w:kern w:val="0"/>
                <w:sz w:val="24"/>
              </w:rPr>
              <w:t>分析统计结果支持柱图、饼图、曲线图等形式并自动实时刷新，图表数据支持数据下钻；</w:t>
            </w:r>
          </w:p>
          <w:p w:rsidR="00C54051" w:rsidRDefault="005A5EAE">
            <w:pPr>
              <w:spacing w:line="360" w:lineRule="auto"/>
              <w:jc w:val="left"/>
              <w:rPr>
                <w:rFonts w:ascii="宋体" w:hAnsi="宋体" w:cs="宋体"/>
                <w:kern w:val="0"/>
                <w:sz w:val="24"/>
              </w:rPr>
            </w:pPr>
            <w:r>
              <w:rPr>
                <w:rFonts w:ascii="宋体" w:hAnsi="宋体" w:cs="宋体"/>
                <w:kern w:val="0"/>
                <w:sz w:val="24"/>
              </w:rPr>
              <w:t>支持统计分析的时长设定</w:t>
            </w:r>
            <w:r>
              <w:rPr>
                <w:rFonts w:ascii="宋体" w:hAnsi="宋体" w:cs="宋体" w:hint="eastAsia"/>
                <w:kern w:val="0"/>
                <w:sz w:val="24"/>
              </w:rPr>
              <w:t>，</w:t>
            </w:r>
            <w:r>
              <w:rPr>
                <w:rFonts w:ascii="宋体" w:hAnsi="宋体" w:cs="宋体"/>
                <w:kern w:val="0"/>
                <w:sz w:val="24"/>
              </w:rPr>
              <w:t>分析结果支持导出</w:t>
            </w:r>
            <w:r>
              <w:rPr>
                <w:rFonts w:ascii="宋体" w:hAnsi="宋体" w:cs="宋体" w:hint="eastAsia"/>
                <w:kern w:val="0"/>
                <w:sz w:val="24"/>
              </w:rPr>
              <w:t>报表</w:t>
            </w:r>
            <w:r>
              <w:rPr>
                <w:rFonts w:ascii="宋体" w:hAnsi="宋体" w:cs="宋体"/>
                <w:kern w:val="0"/>
                <w:sz w:val="24"/>
              </w:rPr>
              <w:t>PDF</w:t>
            </w:r>
            <w:r>
              <w:rPr>
                <w:rFonts w:ascii="宋体" w:hAnsi="宋体" w:cs="宋体" w:hint="eastAsia"/>
                <w:kern w:val="0"/>
                <w:sz w:val="24"/>
              </w:rPr>
              <w:t>，</w:t>
            </w:r>
            <w:r>
              <w:rPr>
                <w:rFonts w:ascii="宋体" w:hAnsi="宋体" w:cs="宋体" w:hint="eastAsia"/>
                <w:kern w:val="0"/>
                <w:sz w:val="24"/>
              </w:rPr>
              <w:t>HTML</w:t>
            </w:r>
            <w:r>
              <w:rPr>
                <w:rFonts w:ascii="宋体" w:hAnsi="宋体" w:cs="宋体" w:hint="eastAsia"/>
                <w:kern w:val="0"/>
                <w:sz w:val="24"/>
              </w:rPr>
              <w:t>，</w:t>
            </w:r>
            <w:r>
              <w:rPr>
                <w:rFonts w:ascii="宋体" w:hAnsi="宋体" w:cs="宋体" w:hint="eastAsia"/>
                <w:kern w:val="0"/>
                <w:sz w:val="24"/>
              </w:rPr>
              <w:t>RTF</w:t>
            </w:r>
            <w:r>
              <w:rPr>
                <w:rFonts w:ascii="宋体" w:hAnsi="宋体" w:cs="宋体"/>
                <w:kern w:val="0"/>
                <w:sz w:val="24"/>
              </w:rPr>
              <w:t>,XLS,PNG,DOCX,XLSX</w:t>
            </w:r>
            <w:r>
              <w:rPr>
                <w:rFonts w:ascii="宋体" w:hAnsi="宋体" w:cs="宋体" w:hint="eastAsia"/>
                <w:kern w:val="0"/>
                <w:sz w:val="24"/>
              </w:rPr>
              <w:t>；</w:t>
            </w:r>
          </w:p>
          <w:p w:rsidR="00C54051" w:rsidRDefault="005A5EAE">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支持自定义实时分析场景，提供可视化规则编辑视图，根据实际业务编写分析规则；（截图证明）</w:t>
            </w:r>
          </w:p>
          <w:p w:rsidR="00C54051" w:rsidRDefault="005A5EAE">
            <w:pPr>
              <w:spacing w:line="360" w:lineRule="auto"/>
              <w:jc w:val="left"/>
              <w:rPr>
                <w:rFonts w:ascii="宋体" w:hAnsi="宋体" w:cs="宋体"/>
                <w:kern w:val="0"/>
                <w:sz w:val="24"/>
              </w:rPr>
            </w:pPr>
            <w:r>
              <w:rPr>
                <w:rFonts w:ascii="宋体" w:hAnsi="宋体" w:cs="宋体" w:hint="eastAsia"/>
                <w:kern w:val="0"/>
                <w:sz w:val="24"/>
              </w:rPr>
              <w:t>用户在实时监视的过程中如果发现某条事件的相关属性需要持续予以关注，可以将该事件分配到黑白名单中；</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支持对于关联事件进行追溯，查看导致该关联事件的所有原始事件。（截图证明）</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可视化展现</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能够在世界地图上实时定位事件源</w:t>
            </w:r>
            <w:r>
              <w:rPr>
                <w:rFonts w:ascii="宋体" w:hAnsi="宋体" w:cs="宋体" w:hint="eastAsia"/>
                <w:kern w:val="0"/>
                <w:sz w:val="24"/>
              </w:rPr>
              <w:t>/</w:t>
            </w:r>
            <w:r>
              <w:rPr>
                <w:rFonts w:ascii="宋体" w:hAnsi="宋体" w:cs="宋体" w:hint="eastAsia"/>
                <w:kern w:val="0"/>
                <w:sz w:val="24"/>
              </w:rPr>
              <w:t>目的</w:t>
            </w:r>
            <w:r>
              <w:rPr>
                <w:rFonts w:ascii="宋体" w:hAnsi="宋体" w:cs="宋体" w:hint="eastAsia"/>
                <w:kern w:val="0"/>
                <w:sz w:val="24"/>
              </w:rPr>
              <w:t>IP</w:t>
            </w:r>
            <w:r>
              <w:rPr>
                <w:rFonts w:ascii="宋体" w:hAnsi="宋体" w:cs="宋体" w:hint="eastAsia"/>
                <w:kern w:val="0"/>
                <w:sz w:val="24"/>
              </w:rPr>
              <w:t>地址的地理位置（包括二维及三维显示方式）；（截图证明）</w:t>
            </w:r>
          </w:p>
          <w:p w:rsidR="00C54051" w:rsidRDefault="005A5EAE">
            <w:pPr>
              <w:spacing w:line="360" w:lineRule="auto"/>
              <w:jc w:val="left"/>
              <w:rPr>
                <w:rFonts w:ascii="宋体" w:hAnsi="宋体" w:cs="宋体"/>
                <w:kern w:val="0"/>
                <w:sz w:val="24"/>
              </w:rPr>
            </w:pPr>
            <w:r>
              <w:rPr>
                <w:rFonts w:ascii="宋体" w:hAnsi="宋体" w:cs="宋体" w:hint="eastAsia"/>
                <w:kern w:val="0"/>
                <w:sz w:val="24"/>
              </w:rPr>
              <w:t>系统能够将数千条事件记录及其这些事件之间的关联关系变成一幅事件图，形象地展现出一段时间内的用户访问行为。</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关联分析</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系统提供可视化规则编辑器，对告警规则进行增删改查。</w:t>
            </w:r>
          </w:p>
          <w:p w:rsidR="00C54051" w:rsidRDefault="005A5EAE">
            <w:pPr>
              <w:spacing w:line="360" w:lineRule="auto"/>
              <w:jc w:val="left"/>
              <w:rPr>
                <w:rFonts w:ascii="宋体" w:hAnsi="宋体" w:cs="宋体"/>
                <w:kern w:val="0"/>
                <w:sz w:val="24"/>
              </w:rPr>
            </w:pPr>
            <w:r>
              <w:rPr>
                <w:rFonts w:ascii="宋体" w:hAnsi="宋体" w:cs="宋体" w:hint="eastAsia"/>
                <w:kern w:val="0"/>
                <w:sz w:val="24"/>
              </w:rPr>
              <w:t>系统内置针对服务器和其他安全设备的访问</w:t>
            </w:r>
            <w:r>
              <w:rPr>
                <w:rFonts w:ascii="宋体" w:hAnsi="宋体" w:cs="宋体" w:hint="eastAsia"/>
                <w:kern w:val="0"/>
                <w:sz w:val="24"/>
              </w:rPr>
              <w:t>ip</w:t>
            </w:r>
            <w:r>
              <w:rPr>
                <w:rFonts w:ascii="宋体" w:hAnsi="宋体" w:cs="宋体" w:hint="eastAsia"/>
                <w:kern w:val="0"/>
                <w:sz w:val="24"/>
              </w:rPr>
              <w:t>地址、访问账户和访问时间的访问控制规则；</w:t>
            </w:r>
          </w:p>
          <w:p w:rsidR="00C54051" w:rsidRDefault="005A5EAE">
            <w:pPr>
              <w:spacing w:line="360" w:lineRule="auto"/>
              <w:jc w:val="left"/>
              <w:rPr>
                <w:rFonts w:ascii="宋体" w:hAnsi="宋体" w:cs="宋体"/>
                <w:kern w:val="0"/>
                <w:sz w:val="24"/>
              </w:rPr>
            </w:pPr>
            <w:r>
              <w:rPr>
                <w:rFonts w:ascii="宋体" w:hAnsi="宋体" w:cs="宋体" w:hint="eastAsia"/>
                <w:kern w:val="0"/>
                <w:sz w:val="24"/>
              </w:rPr>
              <w:t>告警规则可按照树型结构组织，并可在该树型结构上直接查看该规则的告警信息，对告警日志可按各告警字段进行分组排序。</w:t>
            </w:r>
          </w:p>
          <w:p w:rsidR="00C54051" w:rsidRDefault="005A5EAE">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可对不同类型设备的日志之间进行关联分析，支持递归关联，统计关联，时序关联，这几种关联方式能同时应用于一个关联分析规则；（截图证明）</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告警管理</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通过关联分析，对于发现的严重事件可以进行自动告警，告警内容支持用户自定义字段；告警方式包括邮件、短信、</w:t>
            </w:r>
            <w:r>
              <w:rPr>
                <w:rFonts w:ascii="宋体" w:hAnsi="宋体" w:cs="宋体" w:hint="eastAsia"/>
                <w:kern w:val="0"/>
                <w:sz w:val="24"/>
              </w:rPr>
              <w:t>SNMP Trap</w:t>
            </w:r>
            <w:r>
              <w:rPr>
                <w:rFonts w:ascii="宋体" w:hAnsi="宋体" w:cs="宋体" w:hint="eastAsia"/>
                <w:kern w:val="0"/>
                <w:sz w:val="24"/>
              </w:rPr>
              <w:t>、</w:t>
            </w:r>
            <w:r>
              <w:rPr>
                <w:rFonts w:ascii="宋体" w:hAnsi="宋体" w:cs="宋体" w:hint="eastAsia"/>
                <w:kern w:val="0"/>
                <w:sz w:val="24"/>
              </w:rPr>
              <w:t>Syslog</w:t>
            </w:r>
            <w:r>
              <w:rPr>
                <w:rFonts w:ascii="宋体" w:hAnsi="宋体" w:cs="宋体" w:hint="eastAsia"/>
                <w:kern w:val="0"/>
                <w:sz w:val="24"/>
              </w:rPr>
              <w:t>、</w:t>
            </w:r>
            <w:r>
              <w:rPr>
                <w:rFonts w:ascii="宋体" w:hAnsi="宋体" w:cs="宋体" w:hint="eastAsia"/>
                <w:kern w:val="0"/>
                <w:sz w:val="24"/>
              </w:rPr>
              <w:t>MSN</w:t>
            </w:r>
            <w:r>
              <w:rPr>
                <w:rFonts w:ascii="宋体" w:hAnsi="宋体" w:cs="宋体" w:hint="eastAsia"/>
                <w:kern w:val="0"/>
                <w:sz w:val="24"/>
              </w:rPr>
              <w:t>、飞鸽传</w:t>
            </w:r>
            <w:r>
              <w:rPr>
                <w:rFonts w:ascii="宋体" w:hAnsi="宋体" w:cs="宋体" w:hint="eastAsia"/>
                <w:kern w:val="0"/>
                <w:sz w:val="24"/>
              </w:rPr>
              <w:lastRenderedPageBreak/>
              <w:t>书、设备联动等；</w:t>
            </w:r>
          </w:p>
          <w:p w:rsidR="00C54051" w:rsidRDefault="005A5EAE">
            <w:pPr>
              <w:spacing w:line="360" w:lineRule="auto"/>
              <w:jc w:val="left"/>
              <w:rPr>
                <w:rFonts w:ascii="宋体" w:hAnsi="宋体" w:cs="宋体"/>
                <w:kern w:val="0"/>
                <w:sz w:val="24"/>
              </w:rPr>
            </w:pPr>
            <w:r>
              <w:rPr>
                <w:rFonts w:ascii="宋体" w:hAnsi="宋体" w:cs="宋体" w:hint="eastAsia"/>
                <w:kern w:val="0"/>
                <w:sz w:val="24"/>
              </w:rPr>
              <w:t>响应方式包括：自动执行预定义脚本，自动将事件属性作为参数传递给特定命令行程序。</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lastRenderedPageBreak/>
              <w:t>报表管理</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提供丰富的报表管理功能，预定义了针对各类服务器、网络设备、防火墙、入侵检测系统、防病毒系统、终端安全管理系统、数据库、策略变更、流量，设备事件趋势以及总体报表，满足等保等其他合规性要求；根据时间、数据类型等生成报表，提供打印、导出以及邮件送达等服务；直观地为管理员提供决策和分析的数据基础，帮助管理员掌握网络及业务系统的状况。报表可以保存为</w:t>
            </w:r>
            <w:r>
              <w:rPr>
                <w:rFonts w:ascii="宋体" w:hAnsi="宋体" w:cs="宋体" w:hint="eastAsia"/>
                <w:kern w:val="0"/>
                <w:sz w:val="24"/>
              </w:rPr>
              <w:t>html</w:t>
            </w:r>
            <w:r>
              <w:rPr>
                <w:rFonts w:ascii="宋体" w:hAnsi="宋体" w:cs="宋体" w:hint="eastAsia"/>
                <w:kern w:val="0"/>
                <w:sz w:val="24"/>
              </w:rPr>
              <w:t>，</w:t>
            </w:r>
            <w:r>
              <w:rPr>
                <w:rFonts w:ascii="宋体" w:hAnsi="宋体" w:cs="宋体" w:hint="eastAsia"/>
                <w:kern w:val="0"/>
                <w:sz w:val="24"/>
              </w:rPr>
              <w:t>excel</w:t>
            </w:r>
            <w:r>
              <w:rPr>
                <w:rFonts w:ascii="宋体" w:hAnsi="宋体" w:cs="宋体" w:hint="eastAsia"/>
                <w:kern w:val="0"/>
                <w:sz w:val="24"/>
              </w:rPr>
              <w:t>，文本，</w:t>
            </w:r>
            <w:r>
              <w:rPr>
                <w:rFonts w:ascii="宋体" w:hAnsi="宋体" w:cs="宋体" w:hint="eastAsia"/>
                <w:kern w:val="0"/>
                <w:sz w:val="24"/>
              </w:rPr>
              <w:t>pdf</w:t>
            </w:r>
            <w:r>
              <w:rPr>
                <w:rFonts w:ascii="宋体" w:hAnsi="宋体" w:cs="宋体" w:hint="eastAsia"/>
                <w:kern w:val="0"/>
                <w:sz w:val="24"/>
              </w:rPr>
              <w:t>等多种格式。</w:t>
            </w:r>
          </w:p>
          <w:p w:rsidR="00C54051" w:rsidRDefault="005A5EAE">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提供自定义报表，用户可根据自身需要进行定制。报表可根据设置自动运行</w:t>
            </w:r>
            <w:r>
              <w:rPr>
                <w:rFonts w:ascii="宋体" w:hAnsi="宋体" w:cs="宋体" w:hint="eastAsia"/>
                <w:kern w:val="0"/>
                <w:sz w:val="24"/>
              </w:rPr>
              <w:t>,</w:t>
            </w:r>
            <w:r>
              <w:rPr>
                <w:rFonts w:ascii="宋体" w:hAnsi="宋体" w:cs="宋体" w:hint="eastAsia"/>
                <w:kern w:val="0"/>
                <w:sz w:val="24"/>
              </w:rPr>
              <w:t>调度生成日报、周报和月报。（截图证明）</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备份归档</w:t>
            </w:r>
          </w:p>
        </w:tc>
        <w:tc>
          <w:tcPr>
            <w:tcW w:w="8176" w:type="dxa"/>
          </w:tcPr>
          <w:p w:rsidR="00C54051" w:rsidRDefault="005A5EAE">
            <w:pPr>
              <w:spacing w:line="360" w:lineRule="auto"/>
              <w:jc w:val="left"/>
              <w:rPr>
                <w:rFonts w:ascii="宋体" w:hAnsi="宋体" w:cs="宋体"/>
                <w:kern w:val="0"/>
                <w:sz w:val="24"/>
              </w:rPr>
            </w:pPr>
            <w:r>
              <w:rPr>
                <w:rFonts w:ascii="宋体" w:hAnsi="宋体" w:cs="宋体"/>
                <w:kern w:val="0"/>
                <w:sz w:val="24"/>
              </w:rPr>
              <w:t>支持使用在线和离线方式存储数据</w:t>
            </w:r>
            <w:r>
              <w:rPr>
                <w:rFonts w:ascii="宋体" w:hAnsi="宋体" w:cs="宋体" w:hint="eastAsia"/>
                <w:kern w:val="0"/>
                <w:sz w:val="24"/>
              </w:rPr>
              <w:t>，支持数据备份到远程服务器；</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支持按周期的方式选择备份，支持原始日志与分析后日志分离，支持历史日志恢复导入；</w:t>
            </w:r>
            <w:r>
              <w:rPr>
                <w:rFonts w:ascii="宋体" w:hAnsi="宋体" w:cs="宋体"/>
                <w:kern w:val="0"/>
                <w:sz w:val="24"/>
              </w:rPr>
              <w:t xml:space="preserve"> </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支持各种配置项的备份和导入。支持各种配置项的一键备份和恢复；</w:t>
            </w:r>
          </w:p>
          <w:p w:rsidR="00C54051" w:rsidRDefault="005A5EAE">
            <w:pPr>
              <w:spacing w:line="360" w:lineRule="auto"/>
              <w:jc w:val="left"/>
              <w:rPr>
                <w:rFonts w:ascii="宋体" w:hAnsi="宋体" w:cs="宋体"/>
                <w:kern w:val="0"/>
                <w:sz w:val="24"/>
              </w:rPr>
            </w:pPr>
            <w:r>
              <w:rPr>
                <w:rFonts w:ascii="宋体" w:hAnsi="宋体" w:cs="宋体" w:hint="eastAsia"/>
                <w:kern w:val="0"/>
                <w:sz w:val="24"/>
              </w:rPr>
              <w:t>当磁盘空间日志存储量达到一定百分比时可设定为删除磁盘中的历史日志或接收的日志不再入库，并进行告警；手动备份和恢复时，可以显示恢复和备份的进度。</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监控主页</w:t>
            </w:r>
          </w:p>
        </w:tc>
        <w:tc>
          <w:tcPr>
            <w:tcW w:w="8176" w:type="dxa"/>
          </w:tcPr>
          <w:p w:rsidR="00C54051" w:rsidRDefault="005A5EAE">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系统应提供从总体上把握日志告警和日志统计分析的实时综合性监控界面。界面由多个监控组件组成，用户可以自定义监控主页。（截图证明）</w:t>
            </w:r>
            <w:r>
              <w:rPr>
                <w:rFonts w:ascii="宋体" w:hAnsi="宋体" w:cs="宋体" w:hint="eastAsia"/>
                <w:kern w:val="0"/>
                <w:sz w:val="24"/>
              </w:rPr>
              <w:t xml:space="preserve"> </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系统管理</w:t>
            </w:r>
          </w:p>
        </w:tc>
        <w:tc>
          <w:tcPr>
            <w:tcW w:w="8176" w:type="dxa"/>
            <w:vAlign w:val="center"/>
          </w:tcPr>
          <w:p w:rsidR="00C54051" w:rsidRDefault="005A5EAE">
            <w:pPr>
              <w:spacing w:line="360" w:lineRule="auto"/>
              <w:jc w:val="left"/>
              <w:rPr>
                <w:rFonts w:ascii="宋体" w:hAnsi="宋体" w:cs="宋体"/>
                <w:kern w:val="0"/>
                <w:sz w:val="24"/>
              </w:rPr>
            </w:pPr>
            <w:r>
              <w:rPr>
                <w:rFonts w:ascii="宋体" w:hAnsi="宋体" w:cs="宋体" w:hint="eastAsia"/>
                <w:kern w:val="0"/>
                <w:sz w:val="24"/>
              </w:rPr>
              <w:t>采用基于角色的权限管理机制，通过角色定义支持多用户访问；</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支持禁止与允许用户访问日志审计系统的</w:t>
            </w:r>
            <w:r>
              <w:rPr>
                <w:rFonts w:ascii="宋体" w:hAnsi="宋体" w:cs="宋体" w:hint="eastAsia"/>
                <w:kern w:val="0"/>
                <w:sz w:val="24"/>
              </w:rPr>
              <w:t>IP</w:t>
            </w:r>
            <w:r>
              <w:rPr>
                <w:rFonts w:ascii="宋体" w:hAnsi="宋体" w:cs="宋体" w:hint="eastAsia"/>
                <w:kern w:val="0"/>
                <w:sz w:val="24"/>
              </w:rPr>
              <w:t>地址限制；</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支持三权分立；</w:t>
            </w:r>
          </w:p>
          <w:p w:rsidR="00C54051" w:rsidRDefault="005A5EAE">
            <w:pPr>
              <w:spacing w:line="360" w:lineRule="auto"/>
              <w:jc w:val="left"/>
              <w:rPr>
                <w:rFonts w:ascii="宋体" w:hAnsi="宋体" w:cs="宋体"/>
                <w:kern w:val="0"/>
                <w:sz w:val="24"/>
              </w:rPr>
            </w:pPr>
            <w:r>
              <w:rPr>
                <w:rFonts w:ascii="宋体" w:hAnsi="宋体" w:cs="宋体" w:hint="eastAsia"/>
                <w:kern w:val="0"/>
                <w:sz w:val="24"/>
              </w:rPr>
              <w:t>系统自身的健康状况监控，包括</w:t>
            </w:r>
            <w:r>
              <w:rPr>
                <w:rFonts w:ascii="宋体" w:hAnsi="宋体" w:cs="宋体" w:hint="eastAsia"/>
                <w:kern w:val="0"/>
                <w:sz w:val="24"/>
              </w:rPr>
              <w:t>CPU</w:t>
            </w:r>
            <w:r>
              <w:rPr>
                <w:rFonts w:ascii="宋体" w:hAnsi="宋体" w:cs="宋体" w:hint="eastAsia"/>
                <w:kern w:val="0"/>
                <w:sz w:val="24"/>
              </w:rPr>
              <w:t>、内存、磁盘的利用率；</w:t>
            </w:r>
          </w:p>
          <w:p w:rsidR="00C54051" w:rsidRDefault="005A5EAE">
            <w:pPr>
              <w:spacing w:line="360" w:lineRule="auto"/>
              <w:jc w:val="left"/>
              <w:rPr>
                <w:rFonts w:ascii="宋体" w:hAnsi="宋体" w:cs="宋体"/>
                <w:kern w:val="0"/>
                <w:sz w:val="24"/>
              </w:rPr>
            </w:pPr>
            <w:r>
              <w:rPr>
                <w:rFonts w:ascii="宋体" w:hAnsi="宋体" w:cs="宋体" w:hint="eastAsia"/>
                <w:kern w:val="0"/>
                <w:sz w:val="24"/>
              </w:rPr>
              <w:t>系统口令错误次数可设置，超过错误次数锁定，锁定时间可设置。</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级联管理</w:t>
            </w:r>
          </w:p>
        </w:tc>
        <w:tc>
          <w:tcPr>
            <w:tcW w:w="8176" w:type="dxa"/>
          </w:tcPr>
          <w:p w:rsidR="00C54051" w:rsidRDefault="005A5EAE">
            <w:pPr>
              <w:spacing w:line="360" w:lineRule="auto"/>
              <w:jc w:val="left"/>
              <w:rPr>
                <w:rFonts w:ascii="宋体" w:hAnsi="宋体" w:cs="宋体"/>
                <w:kern w:val="0"/>
                <w:sz w:val="24"/>
              </w:rPr>
            </w:pPr>
            <w:r>
              <w:rPr>
                <w:rFonts w:ascii="宋体" w:hAnsi="宋体" w:cs="宋体" w:hint="eastAsia"/>
                <w:kern w:val="0"/>
                <w:sz w:val="24"/>
              </w:rPr>
              <w:t>支持上下数据级级联转发；</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系统认证</w:t>
            </w:r>
          </w:p>
        </w:tc>
        <w:tc>
          <w:tcPr>
            <w:tcW w:w="8176" w:type="dxa"/>
          </w:tcPr>
          <w:p w:rsidR="00C54051" w:rsidRDefault="005A5EAE">
            <w:pPr>
              <w:spacing w:line="360" w:lineRule="auto"/>
              <w:jc w:val="left"/>
              <w:rPr>
                <w:rFonts w:ascii="宋体" w:hAnsi="宋体" w:cs="宋体"/>
                <w:kern w:val="0"/>
                <w:sz w:val="24"/>
              </w:rPr>
            </w:pPr>
            <w:r>
              <w:rPr>
                <w:rFonts w:ascii="宋体" w:hAnsi="宋体" w:cs="宋体" w:hint="eastAsia"/>
                <w:kern w:val="0"/>
                <w:sz w:val="24"/>
              </w:rPr>
              <w:t>产品内部的各个组件之间通信都支持加密传输，浏览器访问管理中心支持</w:t>
            </w:r>
            <w:r>
              <w:rPr>
                <w:rFonts w:ascii="宋体" w:hAnsi="宋体" w:cs="宋体"/>
                <w:kern w:val="0"/>
                <w:sz w:val="24"/>
              </w:rPr>
              <w:t>HTTPS</w:t>
            </w:r>
            <w:r>
              <w:rPr>
                <w:rFonts w:ascii="宋体" w:hAnsi="宋体" w:cs="宋体" w:hint="eastAsia"/>
                <w:kern w:val="0"/>
                <w:sz w:val="24"/>
              </w:rPr>
              <w:t>；</w:t>
            </w:r>
          </w:p>
          <w:p w:rsidR="00C54051" w:rsidRDefault="005A5EAE">
            <w:pPr>
              <w:spacing w:line="360" w:lineRule="auto"/>
              <w:jc w:val="left"/>
              <w:rPr>
                <w:rFonts w:ascii="宋体" w:hAnsi="宋体" w:cs="宋体"/>
                <w:kern w:val="0"/>
                <w:sz w:val="24"/>
              </w:rPr>
            </w:pPr>
            <w:r>
              <w:rPr>
                <w:rFonts w:ascii="宋体" w:hAnsi="宋体" w:cs="宋体" w:hint="eastAsia"/>
                <w:kern w:val="0"/>
                <w:sz w:val="24"/>
              </w:rPr>
              <w:t>浏览器支持</w:t>
            </w:r>
            <w:r>
              <w:rPr>
                <w:rFonts w:ascii="宋体" w:hAnsi="宋体" w:cs="宋体" w:hint="eastAsia"/>
                <w:kern w:val="0"/>
                <w:sz w:val="24"/>
              </w:rPr>
              <w:t>session</w:t>
            </w:r>
            <w:r>
              <w:rPr>
                <w:rFonts w:ascii="宋体" w:hAnsi="宋体" w:cs="宋体" w:hint="eastAsia"/>
                <w:kern w:val="0"/>
                <w:sz w:val="24"/>
              </w:rPr>
              <w:t>过期保护，支持超时退出机制；</w:t>
            </w:r>
          </w:p>
          <w:p w:rsidR="00C54051" w:rsidRDefault="005A5EAE">
            <w:pPr>
              <w:spacing w:line="360" w:lineRule="auto"/>
              <w:jc w:val="left"/>
              <w:rPr>
                <w:rFonts w:ascii="宋体" w:hAnsi="宋体" w:cs="宋体"/>
                <w:kern w:val="0"/>
                <w:sz w:val="24"/>
              </w:rPr>
            </w:pPr>
            <w:r>
              <w:rPr>
                <w:rFonts w:ascii="宋体" w:hAnsi="宋体" w:cs="宋体" w:hint="eastAsia"/>
                <w:kern w:val="0"/>
                <w:sz w:val="24"/>
              </w:rPr>
              <w:t>支持用户名密码认证方式，认证时需要提供验证码，用户身份鉴别失败的次</w:t>
            </w:r>
            <w:r>
              <w:rPr>
                <w:rFonts w:ascii="宋体" w:hAnsi="宋体" w:cs="宋体" w:hint="eastAsia"/>
                <w:kern w:val="0"/>
                <w:sz w:val="24"/>
              </w:rPr>
              <w:lastRenderedPageBreak/>
              <w:t>数达到设定阈值时，产</w:t>
            </w:r>
            <w:r>
              <w:rPr>
                <w:rFonts w:ascii="宋体" w:hAnsi="宋体" w:cs="宋体" w:hint="eastAsia"/>
                <w:kern w:val="0"/>
                <w:sz w:val="24"/>
              </w:rPr>
              <w:t>生系统告警消息，通知授权管理员；支持动态口令认证。</w:t>
            </w:r>
          </w:p>
        </w:tc>
      </w:tr>
      <w:tr w:rsidR="00C54051">
        <w:tc>
          <w:tcPr>
            <w:tcW w:w="1678"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lastRenderedPageBreak/>
              <w:t>IPv6</w:t>
            </w:r>
            <w:r>
              <w:rPr>
                <w:rFonts w:ascii="宋体" w:hAnsi="宋体" w:cs="宋体" w:hint="eastAsia"/>
                <w:kern w:val="0"/>
                <w:sz w:val="24"/>
              </w:rPr>
              <w:t>支持</w:t>
            </w:r>
          </w:p>
        </w:tc>
        <w:tc>
          <w:tcPr>
            <w:tcW w:w="8176" w:type="dxa"/>
            <w:vAlign w:val="center"/>
          </w:tcPr>
          <w:p w:rsidR="00C54051" w:rsidRDefault="005A5EAE">
            <w:pPr>
              <w:spacing w:line="360" w:lineRule="auto"/>
              <w:rPr>
                <w:rFonts w:ascii="宋体" w:hAnsi="宋体" w:cs="宋体"/>
                <w:kern w:val="0"/>
                <w:sz w:val="24"/>
              </w:rPr>
            </w:pPr>
            <w:r>
              <w:rPr>
                <w:rFonts w:ascii="宋体" w:hAnsi="宋体" w:cs="宋体" w:hint="eastAsia"/>
                <w:kern w:val="0"/>
                <w:sz w:val="24"/>
              </w:rPr>
              <w:t>系统支持</w:t>
            </w:r>
            <w:r>
              <w:rPr>
                <w:rFonts w:ascii="宋体" w:hAnsi="宋体" w:cs="宋体" w:hint="eastAsia"/>
                <w:kern w:val="0"/>
                <w:sz w:val="24"/>
              </w:rPr>
              <w:t>IPv6</w:t>
            </w:r>
            <w:r>
              <w:rPr>
                <w:rFonts w:ascii="宋体" w:hAnsi="宋体" w:cs="宋体" w:hint="eastAsia"/>
                <w:kern w:val="0"/>
                <w:sz w:val="24"/>
              </w:rPr>
              <w:t>网络环境。</w:t>
            </w:r>
          </w:p>
        </w:tc>
      </w:tr>
    </w:tbl>
    <w:p w:rsidR="00C54051" w:rsidRDefault="005A5EAE">
      <w:pPr>
        <w:pStyle w:val="3"/>
        <w:numPr>
          <w:ilvl w:val="0"/>
          <w:numId w:val="39"/>
        </w:numPr>
      </w:pPr>
      <w:r>
        <w:rPr>
          <w:rFonts w:hint="eastAsia"/>
        </w:rPr>
        <w:t>信息安全技术服务</w:t>
      </w:r>
    </w:p>
    <w:p w:rsidR="00C54051" w:rsidRDefault="005A5EAE" w:rsidP="00FF51E8">
      <w:pPr>
        <w:spacing w:beforeLines="50" w:afterLines="50" w:line="360" w:lineRule="auto"/>
        <w:ind w:firstLineChars="196" w:firstLine="475"/>
        <w:rPr>
          <w:rFonts w:ascii="宋体"/>
          <w:b/>
          <w:sz w:val="24"/>
          <w:szCs w:val="24"/>
        </w:rPr>
      </w:pPr>
      <w:r>
        <w:rPr>
          <w:rFonts w:ascii="宋体" w:hAnsi="宋体"/>
          <w:b/>
          <w:sz w:val="24"/>
          <w:szCs w:val="24"/>
        </w:rPr>
        <w:t>1</w:t>
      </w:r>
      <w:r>
        <w:rPr>
          <w:rFonts w:ascii="宋体" w:hAnsi="宋体" w:hint="eastAsia"/>
          <w:b/>
          <w:sz w:val="24"/>
          <w:szCs w:val="24"/>
        </w:rPr>
        <w:t>、建设要求</w:t>
      </w:r>
    </w:p>
    <w:p w:rsidR="00C54051" w:rsidRDefault="005A5EAE" w:rsidP="00FF51E8">
      <w:pPr>
        <w:tabs>
          <w:tab w:val="left" w:pos="0"/>
        </w:tabs>
        <w:spacing w:beforeLines="50" w:afterLines="50" w:line="360" w:lineRule="auto"/>
        <w:ind w:firstLineChars="200" w:firstLine="483"/>
        <w:rPr>
          <w:rFonts w:ascii="宋体"/>
          <w:sz w:val="24"/>
          <w:szCs w:val="24"/>
        </w:rPr>
        <w:pPrChange w:id="169" w:author="Administrator" w:date="2019-03-12T09:51:00Z">
          <w:pPr>
            <w:tabs>
              <w:tab w:val="left" w:pos="0"/>
            </w:tabs>
            <w:spacing w:beforeLines="50" w:afterLines="50" w:line="360" w:lineRule="auto"/>
            <w:ind w:firstLineChars="200" w:firstLine="482"/>
          </w:pPr>
        </w:pPrChange>
      </w:pPr>
      <w:r>
        <w:rPr>
          <w:rFonts w:ascii="宋体" w:hAnsi="宋体" w:hint="eastAsia"/>
          <w:sz w:val="24"/>
          <w:szCs w:val="24"/>
        </w:rPr>
        <w:t>对阳新县人民医院现有信息系统进行安全评估，针对评估结果出具解决方案并进行安全加固，达到等保二级技术标准。</w:t>
      </w:r>
    </w:p>
    <w:p w:rsidR="00C54051" w:rsidRDefault="005A5EAE" w:rsidP="00FF51E8">
      <w:pPr>
        <w:spacing w:beforeLines="50" w:afterLines="50" w:line="360" w:lineRule="auto"/>
        <w:ind w:firstLineChars="196" w:firstLine="475"/>
        <w:rPr>
          <w:rFonts w:ascii="宋体"/>
          <w:b/>
          <w:sz w:val="24"/>
          <w:szCs w:val="24"/>
        </w:rPr>
        <w:pPrChange w:id="170" w:author="Administrator" w:date="2019-03-12T09:51:00Z">
          <w:pPr>
            <w:spacing w:beforeLines="50" w:afterLines="50" w:line="360" w:lineRule="auto"/>
            <w:ind w:firstLineChars="196" w:firstLine="471"/>
          </w:pPr>
        </w:pPrChange>
      </w:pPr>
      <w:r>
        <w:rPr>
          <w:rFonts w:ascii="宋体" w:hAnsi="宋体"/>
          <w:b/>
          <w:sz w:val="24"/>
          <w:szCs w:val="24"/>
        </w:rPr>
        <w:t>2</w:t>
      </w:r>
      <w:r>
        <w:rPr>
          <w:rFonts w:ascii="宋体" w:hAnsi="宋体" w:hint="eastAsia"/>
          <w:b/>
          <w:sz w:val="24"/>
          <w:szCs w:val="24"/>
        </w:rPr>
        <w:t>、安全加固技术服务具体技术参数要求</w:t>
      </w:r>
    </w:p>
    <w:tbl>
      <w:tblPr>
        <w:tblpPr w:leftFromText="180" w:rightFromText="180" w:vertAnchor="text" w:tblpXSpec="center" w:tblpY="1"/>
        <w:tblOverlap w:val="neve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938"/>
      </w:tblGrid>
      <w:tr w:rsidR="00C54051">
        <w:trPr>
          <w:trHeight w:val="839"/>
          <w:jc w:val="center"/>
        </w:trPr>
        <w:tc>
          <w:tcPr>
            <w:tcW w:w="1672" w:type="dxa"/>
            <w:shd w:val="clear" w:color="auto" w:fill="FFFFFF" w:themeFill="background1"/>
            <w:vAlign w:val="center"/>
          </w:tcPr>
          <w:p w:rsidR="00C54051" w:rsidRDefault="005A5EAE">
            <w:pPr>
              <w:spacing w:line="360" w:lineRule="auto"/>
              <w:jc w:val="center"/>
              <w:rPr>
                <w:rFonts w:ascii="宋体"/>
                <w:b/>
                <w:sz w:val="24"/>
                <w:szCs w:val="24"/>
              </w:rPr>
            </w:pPr>
            <w:r>
              <w:rPr>
                <w:rFonts w:ascii="宋体" w:hAnsi="宋体" w:hint="eastAsia"/>
                <w:b/>
                <w:sz w:val="24"/>
                <w:szCs w:val="24"/>
              </w:rPr>
              <w:t>指标项</w:t>
            </w:r>
          </w:p>
        </w:tc>
        <w:tc>
          <w:tcPr>
            <w:tcW w:w="7938" w:type="dxa"/>
            <w:shd w:val="clear" w:color="auto" w:fill="FFFFFF" w:themeFill="background1"/>
            <w:vAlign w:val="center"/>
          </w:tcPr>
          <w:p w:rsidR="00C54051" w:rsidRDefault="005A5EAE">
            <w:pPr>
              <w:spacing w:line="360" w:lineRule="auto"/>
              <w:jc w:val="center"/>
              <w:rPr>
                <w:rFonts w:ascii="宋体"/>
                <w:b/>
                <w:sz w:val="24"/>
                <w:szCs w:val="24"/>
              </w:rPr>
            </w:pPr>
            <w:r>
              <w:rPr>
                <w:rFonts w:ascii="宋体" w:hAnsi="宋体" w:hint="eastAsia"/>
                <w:b/>
                <w:sz w:val="24"/>
                <w:szCs w:val="24"/>
              </w:rPr>
              <w:t>招标要求</w:t>
            </w:r>
          </w:p>
        </w:tc>
      </w:tr>
      <w:tr w:rsidR="00C54051">
        <w:trPr>
          <w:trHeight w:val="1980"/>
          <w:jc w:val="center"/>
        </w:trPr>
        <w:tc>
          <w:tcPr>
            <w:tcW w:w="1672"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安全配置检查</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使用安全配置检查工具对我院各服务器、核心网络设备与安全设备、数据库及应用系统进行安全配置检查，包括账户与口令安全、网络与服务安全、内核参数安全、文件系统安全与日志安全，获取信息系统当前安全状态，提供可操作的安全加固、安全增强与安全优化建议</w:t>
            </w:r>
          </w:p>
        </w:tc>
      </w:tr>
      <w:tr w:rsidR="00C54051">
        <w:trPr>
          <w:trHeight w:val="1125"/>
          <w:jc w:val="center"/>
        </w:trPr>
        <w:tc>
          <w:tcPr>
            <w:tcW w:w="1672" w:type="dxa"/>
            <w:vAlign w:val="center"/>
          </w:tcPr>
          <w:p w:rsidR="00C54051" w:rsidRDefault="005A5EAE">
            <w:pPr>
              <w:spacing w:line="360" w:lineRule="auto"/>
              <w:jc w:val="center"/>
              <w:rPr>
                <w:rFonts w:ascii="宋体"/>
                <w:kern w:val="0"/>
                <w:sz w:val="24"/>
                <w:szCs w:val="24"/>
              </w:rPr>
            </w:pPr>
            <w:r>
              <w:rPr>
                <w:rFonts w:ascii="宋体" w:hAnsi="宋体" w:hint="eastAsia"/>
                <w:kern w:val="0"/>
                <w:sz w:val="24"/>
                <w:szCs w:val="24"/>
              </w:rPr>
              <w:t>安全技术评估报告与安全技术整改建议</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对我院</w:t>
            </w:r>
            <w:r>
              <w:rPr>
                <w:rFonts w:ascii="宋体" w:hAnsi="宋体"/>
                <w:kern w:val="0"/>
                <w:sz w:val="24"/>
                <w:szCs w:val="24"/>
              </w:rPr>
              <w:t>IP</w:t>
            </w:r>
            <w:r>
              <w:rPr>
                <w:rFonts w:ascii="宋体" w:hAnsi="宋体" w:hint="eastAsia"/>
                <w:kern w:val="0"/>
                <w:sz w:val="24"/>
                <w:szCs w:val="24"/>
              </w:rPr>
              <w:t>地址规划、网络架构层次、结构可扩展性与安全性以及路由器、防火墙访问控制策略进行分析，汇总发现的各类安全技术脆弱性、安全威胁分析、安全风险量化计算，提供可供操作的安全技术整改建议</w:t>
            </w:r>
          </w:p>
        </w:tc>
      </w:tr>
      <w:tr w:rsidR="00C54051">
        <w:trPr>
          <w:trHeight w:val="1680"/>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安全管理评估分析</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通过访谈各业务部门、</w:t>
            </w:r>
            <w:r>
              <w:rPr>
                <w:rFonts w:ascii="宋体" w:hAnsi="宋体"/>
                <w:kern w:val="0"/>
                <w:sz w:val="24"/>
                <w:szCs w:val="24"/>
              </w:rPr>
              <w:t>IT</w:t>
            </w:r>
            <w:r>
              <w:rPr>
                <w:rFonts w:ascii="宋体" w:hAnsi="宋体" w:hint="eastAsia"/>
                <w:kern w:val="0"/>
                <w:sz w:val="24"/>
                <w:szCs w:val="24"/>
              </w:rPr>
              <w:t>部门和管理部门，汇总安全管理策略的落实情况，评估安全管理策略的支撑力度，汇总安全管理访谈记录，提供可靠的安全策略、安全组织、安全管理制度整改建议</w:t>
            </w:r>
          </w:p>
        </w:tc>
      </w:tr>
      <w:tr w:rsidR="00C54051">
        <w:trPr>
          <w:cantSplit/>
          <w:trHeight w:val="1663"/>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安全加固</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通过前期的评估，提供可操作性的信息安全加固建议，有针对性的对我院</w:t>
            </w:r>
            <w:r>
              <w:rPr>
                <w:rFonts w:ascii="宋体" w:hAnsi="宋体"/>
                <w:kern w:val="0"/>
                <w:sz w:val="24"/>
                <w:szCs w:val="24"/>
              </w:rPr>
              <w:t>HIS</w:t>
            </w:r>
            <w:r>
              <w:rPr>
                <w:rFonts w:ascii="宋体" w:hAnsi="宋体" w:hint="eastAsia"/>
                <w:kern w:val="0"/>
                <w:sz w:val="24"/>
                <w:szCs w:val="24"/>
              </w:rPr>
              <w:t>、</w:t>
            </w:r>
            <w:r>
              <w:rPr>
                <w:rFonts w:ascii="宋体" w:hAnsi="宋体"/>
                <w:kern w:val="0"/>
                <w:sz w:val="24"/>
                <w:szCs w:val="24"/>
              </w:rPr>
              <w:t>EMR</w:t>
            </w:r>
            <w:r>
              <w:rPr>
                <w:rFonts w:ascii="宋体" w:hAnsi="宋体" w:hint="eastAsia"/>
                <w:kern w:val="0"/>
                <w:sz w:val="24"/>
                <w:szCs w:val="24"/>
              </w:rPr>
              <w:t>系统安全按照等保二级标准进行信息安全加固，包括操作系统安全加固、数据库安全加固、应用系统安全加固与网络安全加固</w:t>
            </w:r>
          </w:p>
        </w:tc>
      </w:tr>
      <w:tr w:rsidR="00C54051">
        <w:trPr>
          <w:cantSplit/>
          <w:trHeight w:val="1248"/>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t>加固后二次评估</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对信息系统安全加固后的信息系统安全效果进行评估，包括安全配置核查、安全管理制度落实情况核查、安全记录核查，提供加固后信息系统安全状态评估结果</w:t>
            </w:r>
          </w:p>
        </w:tc>
      </w:tr>
      <w:tr w:rsidR="00C54051">
        <w:trPr>
          <w:cantSplit/>
          <w:trHeight w:val="1407"/>
          <w:jc w:val="center"/>
        </w:trPr>
        <w:tc>
          <w:tcPr>
            <w:tcW w:w="1672" w:type="dxa"/>
            <w:vAlign w:val="center"/>
          </w:tcPr>
          <w:p w:rsidR="00C54051" w:rsidRDefault="005A5EAE">
            <w:pPr>
              <w:spacing w:line="360" w:lineRule="auto"/>
              <w:jc w:val="center"/>
              <w:rPr>
                <w:rFonts w:ascii="宋体"/>
                <w:sz w:val="24"/>
                <w:szCs w:val="24"/>
              </w:rPr>
            </w:pPr>
            <w:r>
              <w:rPr>
                <w:rFonts w:ascii="宋体" w:hAnsi="宋体" w:hint="eastAsia"/>
                <w:sz w:val="24"/>
                <w:szCs w:val="24"/>
              </w:rPr>
              <w:lastRenderedPageBreak/>
              <w:t>应急演练与响应服务</w:t>
            </w:r>
          </w:p>
        </w:tc>
        <w:tc>
          <w:tcPr>
            <w:tcW w:w="7938" w:type="dxa"/>
            <w:vAlign w:val="center"/>
          </w:tcPr>
          <w:p w:rsidR="00C54051" w:rsidRDefault="005A5EAE">
            <w:pPr>
              <w:spacing w:line="360" w:lineRule="auto"/>
              <w:rPr>
                <w:rFonts w:ascii="宋体"/>
                <w:kern w:val="0"/>
                <w:sz w:val="24"/>
                <w:szCs w:val="24"/>
              </w:rPr>
            </w:pPr>
            <w:r>
              <w:rPr>
                <w:rFonts w:ascii="宋体" w:hAnsi="宋体" w:hint="eastAsia"/>
                <w:kern w:val="0"/>
                <w:sz w:val="24"/>
                <w:szCs w:val="24"/>
              </w:rPr>
              <w:t>在安全加固期间为我院提供一份可行的信息系统应急预案，包括安全时间的监测机制、触发条件、级别定义、处理流程、安全应急组织架构与安全应急联系方式，承诺定期协助我院安全应急组织进行安全应急演练</w:t>
            </w:r>
          </w:p>
        </w:tc>
      </w:tr>
    </w:tbl>
    <w:p w:rsidR="00C54051" w:rsidRDefault="005A5EAE">
      <w:pPr>
        <w:pStyle w:val="3"/>
        <w:numPr>
          <w:ilvl w:val="0"/>
          <w:numId w:val="39"/>
        </w:numPr>
      </w:pPr>
      <w:r>
        <w:rPr>
          <w:rFonts w:hint="eastAsia"/>
        </w:rPr>
        <w:t>等保二级评测服务</w:t>
      </w:r>
    </w:p>
    <w:p w:rsidR="00C54051" w:rsidRDefault="005A5EAE">
      <w:pPr>
        <w:spacing w:before="120" w:after="120" w:line="360" w:lineRule="auto"/>
        <w:jc w:val="left"/>
        <w:rPr>
          <w:rFonts w:ascii="宋体" w:cs="宋体"/>
          <w:b/>
          <w:color w:val="000000"/>
          <w:sz w:val="24"/>
        </w:rPr>
      </w:pPr>
      <w:r>
        <w:rPr>
          <w:rFonts w:ascii="宋体" w:hAnsi="宋体" w:cs="宋体"/>
          <w:b/>
          <w:color w:val="000000"/>
          <w:sz w:val="24"/>
        </w:rPr>
        <w:t>1</w:t>
      </w:r>
      <w:r>
        <w:rPr>
          <w:rFonts w:ascii="宋体" w:hAnsi="宋体" w:cs="宋体" w:hint="eastAsia"/>
          <w:b/>
          <w:color w:val="000000"/>
          <w:sz w:val="24"/>
        </w:rPr>
        <w:t>、需求概述</w:t>
      </w:r>
    </w:p>
    <w:p w:rsidR="00C54051" w:rsidRDefault="005A5EAE">
      <w:pPr>
        <w:spacing w:before="120" w:after="120" w:line="360" w:lineRule="auto"/>
        <w:ind w:left="-2" w:firstLine="480"/>
        <w:jc w:val="left"/>
        <w:rPr>
          <w:rFonts w:ascii="宋体" w:cs="宋体"/>
          <w:color w:val="000000"/>
          <w:sz w:val="24"/>
          <w:shd w:val="clear" w:color="auto" w:fill="FFFFFF"/>
        </w:rPr>
      </w:pPr>
      <w:r>
        <w:rPr>
          <w:rFonts w:ascii="宋体" w:hAnsi="宋体" w:cs="宋体" w:hint="eastAsia"/>
          <w:color w:val="000000"/>
          <w:sz w:val="24"/>
          <w:shd w:val="clear" w:color="auto" w:fill="FFFFFF"/>
        </w:rPr>
        <w:t>近年，随着阳新县人民医院战略发展和社会服务需求的不断提升，医院在信息化建设方面进行了大量的投入，使得医院的信息化建设得到了深入、快速的发展，在建设过程中采用了大量的计算机新技术，但随着新计算机技术的发展，往往伴随着新的安全漏洞和新的黑客攻击技术的发展，因此，也给医院现有的</w:t>
      </w:r>
      <w:r>
        <w:rPr>
          <w:rFonts w:ascii="宋体" w:hAnsi="宋体" w:cs="宋体"/>
          <w:color w:val="000000"/>
          <w:sz w:val="24"/>
          <w:shd w:val="clear" w:color="auto" w:fill="FFFFFF"/>
        </w:rPr>
        <w:t>HIS</w:t>
      </w:r>
      <w:r>
        <w:rPr>
          <w:rFonts w:ascii="宋体" w:hAnsi="宋体" w:cs="宋体" w:hint="eastAsia"/>
          <w:color w:val="000000"/>
          <w:sz w:val="24"/>
          <w:shd w:val="clear" w:color="auto" w:fill="FFFFFF"/>
        </w:rPr>
        <w:t>、</w:t>
      </w:r>
      <w:r>
        <w:rPr>
          <w:rFonts w:ascii="宋体" w:hAnsi="宋体" w:cs="宋体"/>
          <w:color w:val="000000"/>
          <w:sz w:val="24"/>
          <w:shd w:val="clear" w:color="auto" w:fill="FFFFFF"/>
        </w:rPr>
        <w:t>LIS</w:t>
      </w:r>
      <w:r>
        <w:rPr>
          <w:rFonts w:ascii="宋体" w:hAnsi="宋体" w:cs="宋体" w:hint="eastAsia"/>
          <w:color w:val="000000"/>
          <w:sz w:val="24"/>
          <w:shd w:val="clear" w:color="auto" w:fill="FFFFFF"/>
        </w:rPr>
        <w:t>、</w:t>
      </w:r>
      <w:r>
        <w:rPr>
          <w:rFonts w:ascii="宋体" w:hAnsi="宋体" w:cs="宋体"/>
          <w:color w:val="000000"/>
          <w:sz w:val="24"/>
          <w:shd w:val="clear" w:color="auto" w:fill="FFFFFF"/>
        </w:rPr>
        <w:t>PACS</w:t>
      </w:r>
      <w:r>
        <w:rPr>
          <w:rFonts w:ascii="宋体" w:hAnsi="宋体" w:cs="宋体" w:hint="eastAsia"/>
          <w:color w:val="000000"/>
          <w:sz w:val="24"/>
          <w:shd w:val="clear" w:color="auto" w:fill="FFFFFF"/>
        </w:rPr>
        <w:t>、</w:t>
      </w:r>
      <w:r>
        <w:rPr>
          <w:rFonts w:ascii="宋体" w:hAnsi="宋体" w:cs="宋体"/>
          <w:color w:val="000000"/>
          <w:sz w:val="24"/>
          <w:shd w:val="clear" w:color="auto" w:fill="FFFFFF"/>
        </w:rPr>
        <w:t>EMR</w:t>
      </w:r>
      <w:r>
        <w:rPr>
          <w:rFonts w:ascii="宋体" w:hAnsi="宋体" w:cs="宋体" w:hint="eastAsia"/>
          <w:color w:val="000000"/>
          <w:sz w:val="24"/>
          <w:shd w:val="clear" w:color="auto" w:fill="FFFFFF"/>
        </w:rPr>
        <w:t>、电子签名等信息系统带来了极大的压力和安全风险。</w:t>
      </w:r>
    </w:p>
    <w:p w:rsidR="00C54051" w:rsidRDefault="005A5EAE">
      <w:pPr>
        <w:spacing w:line="367" w:lineRule="auto"/>
        <w:ind w:left="149" w:right="226" w:firstLine="479"/>
        <w:rPr>
          <w:sz w:val="24"/>
        </w:rPr>
      </w:pPr>
      <w:r>
        <w:rPr>
          <w:rFonts w:hint="eastAsia"/>
          <w:spacing w:val="2"/>
          <w:sz w:val="24"/>
        </w:rPr>
        <w:t>为满足行业主管部门要求</w:t>
      </w:r>
      <w:r>
        <w:rPr>
          <w:spacing w:val="2"/>
          <w:sz w:val="24"/>
        </w:rPr>
        <w:t>,</w:t>
      </w:r>
      <w:r>
        <w:rPr>
          <w:rFonts w:hint="eastAsia"/>
          <w:spacing w:val="2"/>
          <w:sz w:val="24"/>
        </w:rPr>
        <w:t>响应网络安全法</w:t>
      </w:r>
      <w:r>
        <w:rPr>
          <w:spacing w:val="2"/>
          <w:sz w:val="24"/>
        </w:rPr>
        <w:t>,</w:t>
      </w:r>
      <w:r>
        <w:rPr>
          <w:rFonts w:hint="eastAsia"/>
          <w:spacing w:val="2"/>
          <w:sz w:val="24"/>
        </w:rPr>
        <w:t>我单位开展重要信息系</w:t>
      </w:r>
      <w:r>
        <w:rPr>
          <w:rFonts w:hint="eastAsia"/>
          <w:spacing w:val="4"/>
          <w:sz w:val="24"/>
        </w:rPr>
        <w:t>统</w:t>
      </w:r>
      <w:r>
        <w:rPr>
          <w:rFonts w:hint="eastAsia"/>
          <w:spacing w:val="2"/>
          <w:sz w:val="24"/>
        </w:rPr>
        <w:t>等级保护测评项</w:t>
      </w:r>
      <w:r>
        <w:rPr>
          <w:rFonts w:hint="eastAsia"/>
          <w:spacing w:val="4"/>
          <w:sz w:val="24"/>
        </w:rPr>
        <w:t>目</w:t>
      </w:r>
      <w:r>
        <w:rPr>
          <w:rFonts w:hint="eastAsia"/>
          <w:spacing w:val="2"/>
          <w:sz w:val="24"/>
        </w:rPr>
        <w:t>，测评机构需要提</w:t>
      </w:r>
      <w:r>
        <w:rPr>
          <w:rFonts w:hint="eastAsia"/>
          <w:spacing w:val="4"/>
          <w:sz w:val="24"/>
        </w:rPr>
        <w:t>供切实有效的</w:t>
      </w:r>
      <w:r>
        <w:rPr>
          <w:rFonts w:hint="eastAsia"/>
          <w:sz w:val="24"/>
        </w:rPr>
        <w:t>整改方案</w:t>
      </w:r>
      <w:r>
        <w:rPr>
          <w:rFonts w:hint="eastAsia"/>
          <w:spacing w:val="-51"/>
          <w:sz w:val="24"/>
        </w:rPr>
        <w:t>、</w:t>
      </w:r>
      <w:r>
        <w:rPr>
          <w:rFonts w:hint="eastAsia"/>
          <w:sz w:val="24"/>
        </w:rPr>
        <w:t>并提供整改咨询方案；对整改后的信息系统进行</w:t>
      </w:r>
      <w:r>
        <w:rPr>
          <w:rFonts w:hint="eastAsia"/>
          <w:sz w:val="24"/>
        </w:rPr>
        <w:t>回归测评，并出具正式等级保护测评报告。最终达到国家等级保护相关要求</w:t>
      </w:r>
      <w:r>
        <w:rPr>
          <w:sz w:val="24"/>
        </w:rPr>
        <w:t>,</w:t>
      </w:r>
      <w:r>
        <w:rPr>
          <w:rFonts w:hint="eastAsia"/>
          <w:sz w:val="24"/>
        </w:rPr>
        <w:t>通过公安机关备案手续。</w:t>
      </w:r>
    </w:p>
    <w:p w:rsidR="00C54051" w:rsidRDefault="005A5EAE">
      <w:pPr>
        <w:spacing w:before="120" w:after="120" w:line="360" w:lineRule="auto"/>
        <w:jc w:val="left"/>
        <w:rPr>
          <w:rFonts w:ascii="宋体" w:cs="宋体"/>
          <w:b/>
          <w:color w:val="000000"/>
          <w:sz w:val="24"/>
        </w:rPr>
      </w:pPr>
      <w:r>
        <w:rPr>
          <w:rFonts w:ascii="宋体" w:hAnsi="宋体" w:cs="宋体"/>
          <w:b/>
          <w:color w:val="000000"/>
          <w:sz w:val="24"/>
        </w:rPr>
        <w:t>2</w:t>
      </w:r>
      <w:r>
        <w:rPr>
          <w:rFonts w:ascii="宋体" w:hAnsi="宋体" w:cs="宋体" w:hint="eastAsia"/>
          <w:b/>
          <w:color w:val="000000"/>
          <w:sz w:val="24"/>
        </w:rPr>
        <w:t>、项目要求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等级保护测评服务</w:t>
      </w:r>
    </w:p>
    <w:tbl>
      <w:tblPr>
        <w:tblW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3682"/>
        <w:gridCol w:w="1785"/>
      </w:tblGrid>
      <w:tr w:rsidR="00C54051">
        <w:trPr>
          <w:trHeight w:val="496"/>
        </w:trPr>
        <w:tc>
          <w:tcPr>
            <w:tcW w:w="897" w:type="dxa"/>
          </w:tcPr>
          <w:p w:rsidR="00C54051" w:rsidRDefault="005A5EAE">
            <w:pPr>
              <w:jc w:val="center"/>
              <w:rPr>
                <w:sz w:val="24"/>
              </w:rPr>
            </w:pPr>
            <w:r>
              <w:rPr>
                <w:rFonts w:hint="eastAsia"/>
                <w:sz w:val="24"/>
              </w:rPr>
              <w:t>序号</w:t>
            </w:r>
          </w:p>
        </w:tc>
        <w:tc>
          <w:tcPr>
            <w:tcW w:w="3682" w:type="dxa"/>
          </w:tcPr>
          <w:p w:rsidR="00C54051" w:rsidRDefault="005A5EAE">
            <w:pPr>
              <w:jc w:val="center"/>
              <w:rPr>
                <w:sz w:val="24"/>
              </w:rPr>
            </w:pPr>
            <w:r>
              <w:rPr>
                <w:rFonts w:hint="eastAsia"/>
                <w:sz w:val="24"/>
              </w:rPr>
              <w:t>系统名称</w:t>
            </w:r>
          </w:p>
        </w:tc>
        <w:tc>
          <w:tcPr>
            <w:tcW w:w="1785" w:type="dxa"/>
          </w:tcPr>
          <w:p w:rsidR="00C54051" w:rsidRDefault="005A5EAE">
            <w:pPr>
              <w:jc w:val="center"/>
              <w:rPr>
                <w:sz w:val="24"/>
              </w:rPr>
            </w:pPr>
            <w:r>
              <w:rPr>
                <w:rFonts w:hint="eastAsia"/>
                <w:sz w:val="24"/>
              </w:rPr>
              <w:t>级别</w:t>
            </w:r>
          </w:p>
        </w:tc>
      </w:tr>
      <w:tr w:rsidR="00C54051">
        <w:trPr>
          <w:trHeight w:val="541"/>
        </w:trPr>
        <w:tc>
          <w:tcPr>
            <w:tcW w:w="897" w:type="dxa"/>
            <w:vAlign w:val="center"/>
          </w:tcPr>
          <w:p w:rsidR="00C54051" w:rsidRDefault="005A5EAE">
            <w:pPr>
              <w:jc w:val="center"/>
              <w:rPr>
                <w:sz w:val="24"/>
              </w:rPr>
            </w:pPr>
            <w:r>
              <w:rPr>
                <w:sz w:val="24"/>
              </w:rPr>
              <w:t>1</w:t>
            </w:r>
          </w:p>
        </w:tc>
        <w:tc>
          <w:tcPr>
            <w:tcW w:w="3682" w:type="dxa"/>
            <w:vAlign w:val="center"/>
          </w:tcPr>
          <w:p w:rsidR="00C54051" w:rsidRDefault="005A5EAE">
            <w:pPr>
              <w:jc w:val="center"/>
              <w:rPr>
                <w:sz w:val="24"/>
              </w:rPr>
            </w:pPr>
            <w:r>
              <w:rPr>
                <w:sz w:val="24"/>
              </w:rPr>
              <w:t>HIS</w:t>
            </w:r>
            <w:r>
              <w:rPr>
                <w:rFonts w:hint="eastAsia"/>
                <w:sz w:val="24"/>
              </w:rPr>
              <w:t>系统</w:t>
            </w:r>
          </w:p>
        </w:tc>
        <w:tc>
          <w:tcPr>
            <w:tcW w:w="1785" w:type="dxa"/>
            <w:vAlign w:val="center"/>
          </w:tcPr>
          <w:p w:rsidR="00C54051" w:rsidRDefault="005A5EAE">
            <w:pPr>
              <w:jc w:val="center"/>
              <w:rPr>
                <w:sz w:val="24"/>
              </w:rPr>
            </w:pPr>
            <w:r>
              <w:rPr>
                <w:rFonts w:hint="eastAsia"/>
                <w:sz w:val="24"/>
              </w:rPr>
              <w:t>二级</w:t>
            </w:r>
          </w:p>
        </w:tc>
      </w:tr>
      <w:tr w:rsidR="00C54051">
        <w:trPr>
          <w:trHeight w:val="466"/>
        </w:trPr>
        <w:tc>
          <w:tcPr>
            <w:tcW w:w="897" w:type="dxa"/>
            <w:vAlign w:val="center"/>
          </w:tcPr>
          <w:p w:rsidR="00C54051" w:rsidRDefault="005A5EAE">
            <w:pPr>
              <w:jc w:val="center"/>
              <w:rPr>
                <w:sz w:val="24"/>
              </w:rPr>
            </w:pPr>
            <w:r>
              <w:rPr>
                <w:sz w:val="24"/>
              </w:rPr>
              <w:t>2</w:t>
            </w:r>
          </w:p>
        </w:tc>
        <w:tc>
          <w:tcPr>
            <w:tcW w:w="3682" w:type="dxa"/>
            <w:vAlign w:val="center"/>
          </w:tcPr>
          <w:p w:rsidR="00C54051" w:rsidRDefault="005A5EAE">
            <w:pPr>
              <w:jc w:val="center"/>
              <w:rPr>
                <w:sz w:val="24"/>
              </w:rPr>
            </w:pPr>
            <w:r>
              <w:rPr>
                <w:rFonts w:hint="eastAsia"/>
                <w:sz w:val="24"/>
              </w:rPr>
              <w:t>电子病历系统</w:t>
            </w:r>
          </w:p>
        </w:tc>
        <w:tc>
          <w:tcPr>
            <w:tcW w:w="1785" w:type="dxa"/>
            <w:vAlign w:val="center"/>
          </w:tcPr>
          <w:p w:rsidR="00C54051" w:rsidRDefault="005A5EAE">
            <w:pPr>
              <w:jc w:val="center"/>
              <w:rPr>
                <w:sz w:val="24"/>
              </w:rPr>
            </w:pPr>
            <w:r>
              <w:rPr>
                <w:rFonts w:hint="eastAsia"/>
                <w:sz w:val="24"/>
              </w:rPr>
              <w:t>二级</w:t>
            </w:r>
          </w:p>
        </w:tc>
      </w:tr>
    </w:tbl>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参照《</w:t>
      </w:r>
      <w:r>
        <w:rPr>
          <w:rFonts w:ascii="宋体" w:hAnsi="宋体" w:cs="宋体"/>
          <w:color w:val="000000"/>
          <w:sz w:val="24"/>
          <w:shd w:val="clear" w:color="auto" w:fill="FFFFFF"/>
        </w:rPr>
        <w:t xml:space="preserve">GBT 22239-2008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信息系统安全等级保护基本要求》和《</w:t>
      </w:r>
      <w:r>
        <w:rPr>
          <w:rFonts w:ascii="宋体" w:hAnsi="宋体" w:cs="宋体"/>
          <w:color w:val="000000"/>
          <w:sz w:val="24"/>
          <w:shd w:val="clear" w:color="auto" w:fill="FFFFFF"/>
        </w:rPr>
        <w:t xml:space="preserve">GBT 28448-2012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等级保护测评要求》等标准规范要求，开展信息系统等级保护测评及整改工作。测评及整改范围为项目目标所涉及的基础网络环境、主机层面、应用层、数据库层及相关安全辅助设备与管理制度。服务目标为项目目标最终通过公安部门及相关部门的等级保护检查要求。</w:t>
      </w:r>
    </w:p>
    <w:p w:rsidR="00C54051" w:rsidRDefault="005A5EAE">
      <w:pPr>
        <w:spacing w:before="120" w:after="120" w:line="360" w:lineRule="auto"/>
        <w:jc w:val="left"/>
        <w:rPr>
          <w:rFonts w:ascii="宋体" w:cs="宋体"/>
          <w:b/>
          <w:color w:val="000000"/>
          <w:sz w:val="24"/>
          <w:shd w:val="clear" w:color="auto" w:fill="FFFFFF"/>
        </w:rPr>
      </w:pPr>
      <w:r>
        <w:rPr>
          <w:rFonts w:ascii="宋体" w:hAnsi="宋体" w:cs="宋体"/>
          <w:b/>
          <w:color w:val="000000"/>
          <w:sz w:val="24"/>
          <w:shd w:val="clear" w:color="auto" w:fill="FFFFFF"/>
        </w:rPr>
        <w:t xml:space="preserve">2.1 </w:t>
      </w:r>
      <w:r>
        <w:rPr>
          <w:rFonts w:ascii="宋体" w:hAnsi="宋体" w:cs="宋体" w:hint="eastAsia"/>
          <w:b/>
          <w:color w:val="000000"/>
          <w:sz w:val="24"/>
          <w:shd w:val="clear" w:color="auto" w:fill="FFFFFF"/>
        </w:rPr>
        <w:t>标准和规范</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w:t>
      </w:r>
      <w:r>
        <w:rPr>
          <w:rFonts w:ascii="宋体" w:hAnsi="宋体" w:cs="宋体"/>
          <w:color w:val="000000"/>
          <w:sz w:val="24"/>
          <w:shd w:val="clear" w:color="auto" w:fill="FFFFFF"/>
        </w:rPr>
        <w:t xml:space="preserve">GB 17859-1999 </w:t>
      </w:r>
      <w:r>
        <w:rPr>
          <w:rFonts w:ascii="宋体" w:hAnsi="宋体" w:cs="宋体" w:hint="eastAsia"/>
          <w:color w:val="000000"/>
          <w:sz w:val="24"/>
          <w:shd w:val="clear" w:color="auto" w:fill="FFFFFF"/>
        </w:rPr>
        <w:t>计算机信息系统</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安全等级保护划分准则》</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w:t>
      </w:r>
      <w:r>
        <w:rPr>
          <w:rFonts w:ascii="宋体" w:hAnsi="宋体" w:cs="宋体"/>
          <w:color w:val="000000"/>
          <w:sz w:val="24"/>
          <w:shd w:val="clear" w:color="auto" w:fill="FFFFFF"/>
        </w:rPr>
        <w:t xml:space="preserve">GBT 20269—2006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信息系统安全管理要求》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lastRenderedPageBreak/>
        <w:t>《</w:t>
      </w:r>
      <w:r>
        <w:rPr>
          <w:rFonts w:ascii="宋体" w:hAnsi="宋体" w:cs="宋体"/>
          <w:color w:val="000000"/>
          <w:sz w:val="24"/>
          <w:shd w:val="clear" w:color="auto" w:fill="FFFFFF"/>
        </w:rPr>
        <w:t xml:space="preserve">GBT 20271—2006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信息系统安全通用技术要求》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w:t>
      </w:r>
      <w:r>
        <w:rPr>
          <w:rFonts w:ascii="宋体" w:hAnsi="宋体" w:cs="宋体"/>
          <w:color w:val="000000"/>
          <w:sz w:val="24"/>
          <w:shd w:val="clear" w:color="auto" w:fill="FFFFFF"/>
        </w:rPr>
        <w:t xml:space="preserve">GBT 20272—2006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操作系统安全技术要求》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w:t>
      </w:r>
      <w:r>
        <w:rPr>
          <w:rFonts w:ascii="宋体" w:hAnsi="宋体" w:cs="宋体"/>
          <w:color w:val="000000"/>
          <w:sz w:val="24"/>
          <w:shd w:val="clear" w:color="auto" w:fill="FFFFFF"/>
        </w:rPr>
        <w:t xml:space="preserve">GBT 20273—2006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数据库管理系统安全技术要求》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w:t>
      </w:r>
      <w:r>
        <w:rPr>
          <w:rFonts w:ascii="宋体" w:hAnsi="宋体" w:cs="宋体"/>
          <w:color w:val="000000"/>
          <w:sz w:val="24"/>
          <w:shd w:val="clear" w:color="auto" w:fill="FFFFFF"/>
        </w:rPr>
        <w:t xml:space="preserve">GBT 22239—2008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信息系统安全等级保护基本要求》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w:t>
      </w:r>
      <w:r>
        <w:rPr>
          <w:rFonts w:ascii="宋体" w:hAnsi="宋体" w:cs="宋体"/>
          <w:color w:val="000000"/>
          <w:sz w:val="24"/>
          <w:shd w:val="clear" w:color="auto" w:fill="FFFFFF"/>
        </w:rPr>
        <w:t xml:space="preserve">GBT 22240—2008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信息系统安全保护等级定级指南》</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《信息安全等级保护备案实施细则》（公信安</w:t>
      </w:r>
      <w:r>
        <w:rPr>
          <w:rFonts w:ascii="宋体" w:hAnsi="宋体" w:cs="宋体"/>
          <w:color w:val="000000"/>
          <w:sz w:val="24"/>
          <w:shd w:val="clear" w:color="auto" w:fill="FFFFFF"/>
        </w:rPr>
        <w:t xml:space="preserve">[2007]1360 </w:t>
      </w:r>
      <w:r>
        <w:rPr>
          <w:rFonts w:ascii="宋体" w:hAnsi="宋体" w:cs="宋体" w:hint="eastAsia"/>
          <w:color w:val="000000"/>
          <w:sz w:val="24"/>
          <w:shd w:val="clear" w:color="auto" w:fill="FFFFFF"/>
        </w:rPr>
        <w:t>号）</w:t>
      </w:r>
    </w:p>
    <w:p w:rsidR="00C54051" w:rsidRDefault="005A5EAE">
      <w:pPr>
        <w:spacing w:before="120" w:after="120" w:line="360" w:lineRule="auto"/>
        <w:jc w:val="left"/>
        <w:rPr>
          <w:rFonts w:ascii="宋体" w:cs="宋体"/>
          <w:b/>
          <w:color w:val="000000"/>
          <w:sz w:val="24"/>
          <w:shd w:val="clear" w:color="auto" w:fill="FFFFFF"/>
        </w:rPr>
      </w:pPr>
      <w:r>
        <w:rPr>
          <w:rFonts w:ascii="宋体" w:hAnsi="宋体" w:cs="宋体"/>
          <w:b/>
          <w:color w:val="000000"/>
          <w:sz w:val="24"/>
          <w:shd w:val="clear" w:color="auto" w:fill="FFFFFF"/>
        </w:rPr>
        <w:t xml:space="preserve">2.2 </w:t>
      </w:r>
      <w:r>
        <w:rPr>
          <w:rFonts w:ascii="宋体" w:hAnsi="宋体" w:cs="宋体" w:hint="eastAsia"/>
          <w:b/>
          <w:color w:val="000000"/>
          <w:sz w:val="24"/>
          <w:shd w:val="clear" w:color="auto" w:fill="FFFFFF"/>
        </w:rPr>
        <w:t>实施原则</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本项目实施方案设计与具体实施必须满足以下原则：</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1</w:t>
      </w:r>
      <w:r>
        <w:rPr>
          <w:rFonts w:ascii="宋体" w:hAnsi="宋体" w:cs="宋体" w:hint="eastAsia"/>
          <w:color w:val="000000"/>
          <w:sz w:val="24"/>
          <w:shd w:val="clear" w:color="auto" w:fill="FFFFFF"/>
        </w:rPr>
        <w:t>）保密原则：对测评的过程数据和结果数据严格保密，未经授权不得泄露给任何单位和个人，不得利用此数据进行任何侵害招标方的行为。</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2</w:t>
      </w:r>
      <w:r>
        <w:rPr>
          <w:rFonts w:ascii="宋体" w:hAnsi="宋体" w:cs="宋体" w:hint="eastAsia"/>
          <w:color w:val="000000"/>
          <w:sz w:val="24"/>
          <w:shd w:val="clear" w:color="auto" w:fill="FFFFFF"/>
        </w:rPr>
        <w:t>）标准性原则：测评方案的设计与实施应依据国家信息系统安全等级保护的相关标准进行。</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3</w:t>
      </w:r>
      <w:r>
        <w:rPr>
          <w:rFonts w:ascii="宋体" w:hAnsi="宋体" w:cs="宋体" w:hint="eastAsia"/>
          <w:color w:val="000000"/>
          <w:sz w:val="24"/>
          <w:shd w:val="clear" w:color="auto" w:fill="FFFFFF"/>
        </w:rPr>
        <w:t>）规范性原则：投标方的工作中的过程和文档，具有很好的规范性，可以便于项目的跟踪和控制。</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4</w:t>
      </w:r>
      <w:r>
        <w:rPr>
          <w:rFonts w:ascii="宋体" w:hAnsi="宋体" w:cs="宋体" w:hint="eastAsia"/>
          <w:color w:val="000000"/>
          <w:sz w:val="24"/>
          <w:shd w:val="clear" w:color="auto" w:fill="FFFFFF"/>
        </w:rPr>
        <w:t>）可控性原则：项目安排工作进度要跟上进度表的安排，保证工作的可控性。</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5</w:t>
      </w:r>
      <w:r>
        <w:rPr>
          <w:rFonts w:ascii="宋体" w:hAnsi="宋体" w:cs="宋体" w:hint="eastAsia"/>
          <w:color w:val="000000"/>
          <w:sz w:val="24"/>
          <w:shd w:val="clear" w:color="auto" w:fill="FFFFFF"/>
        </w:rPr>
        <w:t>）最小影响原则：测评工作应尽可能小的影响系统和网络，并在可控范围内；测评工作不能对现有信息系统的正常运行、业务的正常开展产生任何影响。</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6</w:t>
      </w:r>
      <w:r>
        <w:rPr>
          <w:rFonts w:ascii="宋体" w:hAnsi="宋体" w:cs="宋体" w:hint="eastAsia"/>
          <w:color w:val="000000"/>
          <w:sz w:val="24"/>
          <w:shd w:val="clear" w:color="auto" w:fill="FFFFFF"/>
        </w:rPr>
        <w:t>）整体性原则：测评的范围和内容应当整体全面，包括国家等级保护相关要求涉及的各个层面。</w:t>
      </w:r>
    </w:p>
    <w:p w:rsidR="00C54051" w:rsidRDefault="005A5EAE">
      <w:pPr>
        <w:spacing w:before="120" w:after="120" w:line="360" w:lineRule="auto"/>
        <w:jc w:val="left"/>
        <w:rPr>
          <w:rFonts w:ascii="宋体" w:cs="宋体"/>
          <w:color w:val="000000"/>
          <w:sz w:val="24"/>
          <w:shd w:val="clear" w:color="auto" w:fill="FFFFFF"/>
        </w:rPr>
      </w:pPr>
      <w:r>
        <w:rPr>
          <w:rFonts w:ascii="宋体" w:hAnsi="宋体" w:cs="宋体"/>
          <w:b/>
          <w:color w:val="000000"/>
          <w:sz w:val="24"/>
          <w:shd w:val="clear" w:color="auto" w:fill="FFFFFF"/>
        </w:rPr>
        <w:t xml:space="preserve">2.3 </w:t>
      </w:r>
      <w:r>
        <w:rPr>
          <w:rFonts w:hint="eastAsia"/>
          <w:b/>
          <w:sz w:val="24"/>
        </w:rPr>
        <w:t>安全管理要求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为做好全过程的安全保密工作，在等级保护测评前、中、后三个阶段都要做好安全保密工作。</w:t>
      </w:r>
    </w:p>
    <w:p w:rsidR="00C54051" w:rsidRDefault="005A5EAE" w:rsidP="00FF51E8">
      <w:pPr>
        <w:tabs>
          <w:tab w:val="left" w:pos="814"/>
        </w:tabs>
        <w:autoSpaceDE w:val="0"/>
        <w:autoSpaceDN w:val="0"/>
        <w:ind w:firstLineChars="200" w:firstLine="485"/>
        <w:jc w:val="left"/>
        <w:rPr>
          <w:b/>
          <w:sz w:val="24"/>
        </w:rPr>
      </w:pPr>
      <w:r>
        <w:rPr>
          <w:rFonts w:hint="eastAsia"/>
          <w:b/>
          <w:sz w:val="24"/>
        </w:rPr>
        <w:t>等级保护测评前</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1</w:t>
      </w:r>
      <w:r>
        <w:rPr>
          <w:rFonts w:ascii="宋体" w:hAnsi="宋体" w:cs="宋体" w:hint="eastAsia"/>
          <w:color w:val="000000"/>
          <w:sz w:val="24"/>
          <w:shd w:val="clear" w:color="auto" w:fill="FFFFFF"/>
        </w:rPr>
        <w:t>）对等级保护测评人员要进行安全保密教育，制定安全保密措施；</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2</w:t>
      </w:r>
      <w:r>
        <w:rPr>
          <w:rFonts w:ascii="宋体" w:hAnsi="宋体" w:cs="宋体" w:hint="eastAsia"/>
          <w:color w:val="000000"/>
          <w:sz w:val="24"/>
          <w:shd w:val="clear" w:color="auto" w:fill="FFFFFF"/>
        </w:rPr>
        <w:t>）签订安全保密协议。</w:t>
      </w:r>
    </w:p>
    <w:p w:rsidR="00C54051" w:rsidRDefault="005A5EAE" w:rsidP="00FF51E8">
      <w:pPr>
        <w:tabs>
          <w:tab w:val="left" w:pos="814"/>
        </w:tabs>
        <w:autoSpaceDE w:val="0"/>
        <w:autoSpaceDN w:val="0"/>
        <w:ind w:firstLineChars="200" w:firstLine="485"/>
        <w:jc w:val="left"/>
        <w:rPr>
          <w:b/>
          <w:sz w:val="24"/>
        </w:rPr>
      </w:pPr>
      <w:r>
        <w:rPr>
          <w:rFonts w:hint="eastAsia"/>
          <w:b/>
          <w:sz w:val="24"/>
        </w:rPr>
        <w:t>等级保护测评中</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lastRenderedPageBreak/>
        <w:t>1</w:t>
      </w:r>
      <w:r>
        <w:rPr>
          <w:rFonts w:ascii="宋体" w:hAnsi="宋体" w:cs="宋体" w:hint="eastAsia"/>
          <w:color w:val="000000"/>
          <w:sz w:val="24"/>
          <w:shd w:val="clear" w:color="auto" w:fill="FFFFFF"/>
        </w:rPr>
        <w:t>）对被测单位的性质、机房物理位置、网络与系统、应用与服务、资料与数据、人员与管理等方面的信息进行严格的安全保密管理；</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2</w:t>
      </w:r>
      <w:r>
        <w:rPr>
          <w:rFonts w:ascii="宋体" w:hAnsi="宋体" w:cs="宋体" w:hint="eastAsia"/>
          <w:color w:val="000000"/>
          <w:sz w:val="24"/>
          <w:shd w:val="clear" w:color="auto" w:fill="FFFFFF"/>
        </w:rPr>
        <w:t>）等级保护测评工具应经过严格测试和检验，确保不对被测评系统造成损失，工作结束后不</w:t>
      </w:r>
      <w:r>
        <w:rPr>
          <w:rFonts w:ascii="宋体" w:hAnsi="宋体" w:cs="宋体" w:hint="eastAsia"/>
          <w:color w:val="000000"/>
          <w:sz w:val="24"/>
          <w:shd w:val="clear" w:color="auto" w:fill="FFFFFF"/>
        </w:rPr>
        <w:t>驻留任何程序；</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3</w:t>
      </w:r>
      <w:r>
        <w:rPr>
          <w:rFonts w:ascii="宋体" w:hAnsi="宋体" w:cs="宋体" w:hint="eastAsia"/>
          <w:color w:val="000000"/>
          <w:sz w:val="24"/>
          <w:shd w:val="clear" w:color="auto" w:fill="FFFFFF"/>
        </w:rPr>
        <w:t>）对被测单位信息系统的信息资产、发现的脆弱性和发生过的安全事件等威胁情况要控制知情范围；</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4</w:t>
      </w:r>
      <w:r>
        <w:rPr>
          <w:rFonts w:ascii="宋体" w:hAnsi="宋体" w:cs="宋体" w:hint="eastAsia"/>
          <w:color w:val="000000"/>
          <w:sz w:val="24"/>
          <w:shd w:val="clear" w:color="auto" w:fill="FFFFFF"/>
        </w:rPr>
        <w:t>）对测评设备、介质进行严格的保密管理；</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5</w:t>
      </w:r>
      <w:r>
        <w:rPr>
          <w:rFonts w:ascii="宋体" w:hAnsi="宋体" w:cs="宋体" w:hint="eastAsia"/>
          <w:color w:val="000000"/>
          <w:sz w:val="24"/>
          <w:shd w:val="clear" w:color="auto" w:fill="FFFFFF"/>
        </w:rPr>
        <w:t>）工作过程中对人员要实施封闭式集中管理；</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6</w:t>
      </w:r>
      <w:r>
        <w:rPr>
          <w:rFonts w:ascii="宋体" w:hAnsi="宋体" w:cs="宋体" w:hint="eastAsia"/>
          <w:color w:val="000000"/>
          <w:sz w:val="24"/>
          <w:shd w:val="clear" w:color="auto" w:fill="FFFFFF"/>
        </w:rPr>
        <w:t>）对进场人员遵守被测单位的相关管理规定。</w:t>
      </w:r>
    </w:p>
    <w:p w:rsidR="00C54051" w:rsidRDefault="005A5EAE">
      <w:pPr>
        <w:pStyle w:val="31"/>
        <w:tabs>
          <w:tab w:val="left" w:pos="814"/>
        </w:tabs>
        <w:autoSpaceDE w:val="0"/>
        <w:autoSpaceDN w:val="0"/>
        <w:spacing w:before="1"/>
        <w:ind w:left="569" w:firstLineChars="0" w:firstLine="0"/>
        <w:jc w:val="left"/>
        <w:rPr>
          <w:b/>
          <w:sz w:val="24"/>
        </w:rPr>
      </w:pPr>
      <w:r>
        <w:rPr>
          <w:rFonts w:hint="eastAsia"/>
          <w:b/>
          <w:sz w:val="24"/>
        </w:rPr>
        <w:t>等级保护测评后</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1</w:t>
      </w:r>
      <w:r>
        <w:rPr>
          <w:rFonts w:ascii="宋体" w:hAnsi="宋体" w:cs="宋体" w:hint="eastAsia"/>
          <w:color w:val="000000"/>
          <w:sz w:val="24"/>
          <w:shd w:val="clear" w:color="auto" w:fill="FFFFFF"/>
        </w:rPr>
        <w:t>）认真清退各种文档、资料和数据并予以销毁，确保工作过程中敏感数据不被泄漏；</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2</w:t>
      </w:r>
      <w:r>
        <w:rPr>
          <w:rFonts w:ascii="宋体" w:hAnsi="宋体" w:cs="宋体" w:hint="eastAsia"/>
          <w:color w:val="000000"/>
          <w:sz w:val="24"/>
          <w:shd w:val="clear" w:color="auto" w:fill="FFFFFF"/>
        </w:rPr>
        <w:t>）现场工作结束后，按被测单位的要求及时还原系统，确保系统中不遗留任何代码或可执行程序；</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color w:val="000000"/>
          <w:sz w:val="24"/>
          <w:shd w:val="clear" w:color="auto" w:fill="FFFFFF"/>
        </w:rPr>
        <w:t>3</w:t>
      </w:r>
      <w:r>
        <w:rPr>
          <w:rFonts w:ascii="宋体" w:hAnsi="宋体" w:cs="宋体" w:hint="eastAsia"/>
          <w:color w:val="000000"/>
          <w:sz w:val="24"/>
          <w:shd w:val="clear" w:color="auto" w:fill="FFFFFF"/>
        </w:rPr>
        <w:t>）在其他风险测评任务或宣传材料中不涉及被测单位的秘密、敏感情况。</w:t>
      </w:r>
    </w:p>
    <w:p w:rsidR="00C54051" w:rsidRDefault="005A5EAE">
      <w:pPr>
        <w:spacing w:before="120" w:after="120" w:line="360" w:lineRule="auto"/>
        <w:ind w:firstLine="360"/>
        <w:jc w:val="left"/>
        <w:rPr>
          <w:rFonts w:ascii="宋体" w:cs="宋体"/>
          <w:b/>
          <w:color w:val="000000"/>
          <w:sz w:val="24"/>
          <w:shd w:val="clear" w:color="auto" w:fill="FFFFFF"/>
        </w:rPr>
      </w:pPr>
      <w:r>
        <w:rPr>
          <w:rFonts w:ascii="宋体" w:hAnsi="宋体" w:cs="宋体"/>
          <w:b/>
          <w:color w:val="000000"/>
          <w:sz w:val="24"/>
          <w:shd w:val="clear" w:color="auto" w:fill="FFFFFF"/>
        </w:rPr>
        <w:t xml:space="preserve">2.4 </w:t>
      </w:r>
      <w:r>
        <w:rPr>
          <w:rFonts w:ascii="宋体" w:hAnsi="宋体" w:cs="宋体" w:hint="eastAsia"/>
          <w:b/>
          <w:color w:val="000000"/>
          <w:sz w:val="24"/>
          <w:shd w:val="clear" w:color="auto" w:fill="FFFFFF"/>
        </w:rPr>
        <w:t>文档要求</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文档或报告的编写应完整清晰、用词规范、简明扼要，指出的问题应明确合理、符合逻辑、且有证据，出具的结论应公正客观、实事求是，提出的建议应符合国家标准规范、富有建设性和可操作性。</w:t>
      </w:r>
    </w:p>
    <w:p w:rsidR="00C54051" w:rsidRDefault="005A5EAE" w:rsidP="00FF51E8">
      <w:pPr>
        <w:tabs>
          <w:tab w:val="left" w:pos="574"/>
        </w:tabs>
        <w:autoSpaceDE w:val="0"/>
        <w:autoSpaceDN w:val="0"/>
        <w:spacing w:before="26"/>
        <w:ind w:firstLineChars="200" w:firstLine="485"/>
        <w:jc w:val="left"/>
        <w:rPr>
          <w:b/>
          <w:sz w:val="24"/>
        </w:rPr>
      </w:pPr>
      <w:r>
        <w:rPr>
          <w:b/>
          <w:sz w:val="24"/>
        </w:rPr>
        <w:t xml:space="preserve">2.5 </w:t>
      </w:r>
      <w:r>
        <w:rPr>
          <w:rFonts w:hint="eastAsia"/>
          <w:b/>
          <w:sz w:val="24"/>
        </w:rPr>
        <w:t>售后服务</w:t>
      </w:r>
    </w:p>
    <w:p w:rsidR="00C54051" w:rsidRDefault="005A5EAE">
      <w:pPr>
        <w:spacing w:before="120" w:after="120" w:line="360" w:lineRule="auto"/>
        <w:ind w:firstLine="360"/>
        <w:jc w:val="left"/>
        <w:rPr>
          <w:rFonts w:ascii="宋体" w:cs="宋体"/>
          <w:color w:val="000000"/>
          <w:sz w:val="24"/>
          <w:shd w:val="clear" w:color="auto" w:fill="FFFFFF"/>
        </w:rPr>
      </w:pPr>
      <w:r>
        <w:rPr>
          <w:rFonts w:ascii="宋体" w:hAnsi="宋体" w:cs="宋体" w:hint="eastAsia"/>
          <w:color w:val="000000"/>
          <w:sz w:val="24"/>
          <w:shd w:val="clear" w:color="auto" w:fill="FFFFFF"/>
        </w:rPr>
        <w:t>投标方承诺能按要求实现本技术规范规定的所有条款及功能要求，配合完成相关政府部门的信息安全等级保护相关（登记、整改等）工作要求。</w:t>
      </w:r>
    </w:p>
    <w:p w:rsidR="00C54051" w:rsidRDefault="005A5EAE" w:rsidP="00FF51E8">
      <w:pPr>
        <w:spacing w:line="360" w:lineRule="auto"/>
        <w:ind w:firstLineChars="200" w:firstLine="485"/>
        <w:jc w:val="left"/>
        <w:rPr>
          <w:rFonts w:ascii="宋体" w:cs="宋体"/>
          <w:b/>
          <w:color w:val="000000"/>
          <w:sz w:val="24"/>
          <w:shd w:val="clear" w:color="auto" w:fill="FFFFFF"/>
        </w:rPr>
      </w:pPr>
      <w:r>
        <w:rPr>
          <w:rFonts w:ascii="宋体" w:hAnsi="宋体" w:cs="宋体"/>
          <w:b/>
          <w:color w:val="000000"/>
          <w:sz w:val="24"/>
          <w:shd w:val="clear" w:color="auto" w:fill="FFFFFF"/>
        </w:rPr>
        <w:t>3</w:t>
      </w:r>
      <w:r>
        <w:rPr>
          <w:rFonts w:ascii="宋体" w:hAnsi="宋体" w:cs="宋体" w:hint="eastAsia"/>
          <w:b/>
          <w:color w:val="000000"/>
          <w:sz w:val="24"/>
          <w:shd w:val="clear" w:color="auto" w:fill="FFFFFF"/>
        </w:rPr>
        <w:t>、项目实施内容与要求</w:t>
      </w:r>
    </w:p>
    <w:p w:rsidR="00C54051" w:rsidRDefault="005A5EAE" w:rsidP="00FF51E8">
      <w:pPr>
        <w:pStyle w:val="31"/>
        <w:numPr>
          <w:ilvl w:val="1"/>
          <w:numId w:val="40"/>
        </w:numPr>
        <w:tabs>
          <w:tab w:val="left" w:pos="634"/>
        </w:tabs>
        <w:autoSpaceDE w:val="0"/>
        <w:autoSpaceDN w:val="0"/>
        <w:spacing w:line="360" w:lineRule="auto"/>
        <w:ind w:firstLine="485"/>
        <w:jc w:val="left"/>
        <w:rPr>
          <w:b/>
          <w:sz w:val="24"/>
        </w:rPr>
        <w:pPrChange w:id="171" w:author="Administrator" w:date="2019-03-12T09:51:00Z">
          <w:pPr>
            <w:pStyle w:val="31"/>
            <w:numPr>
              <w:ilvl w:val="1"/>
              <w:numId w:val="40"/>
            </w:numPr>
            <w:tabs>
              <w:tab w:val="left" w:pos="360"/>
              <w:tab w:val="left" w:pos="634"/>
            </w:tabs>
            <w:autoSpaceDE w:val="0"/>
            <w:autoSpaceDN w:val="0"/>
            <w:spacing w:line="360" w:lineRule="auto"/>
            <w:ind w:firstLine="31680"/>
            <w:jc w:val="left"/>
          </w:pPr>
        </w:pPrChange>
      </w:pPr>
      <w:r>
        <w:rPr>
          <w:rFonts w:hint="eastAsia"/>
          <w:b/>
          <w:sz w:val="24"/>
        </w:rPr>
        <w:t>项目定级备案</w:t>
      </w:r>
    </w:p>
    <w:p w:rsidR="00C54051" w:rsidRDefault="005A5EAE" w:rsidP="00FF51E8">
      <w:pPr>
        <w:spacing w:line="360" w:lineRule="auto"/>
        <w:ind w:firstLineChars="200" w:firstLine="483"/>
        <w:jc w:val="left"/>
        <w:rPr>
          <w:rFonts w:ascii="宋体" w:cs="宋体"/>
          <w:color w:val="000000"/>
          <w:sz w:val="24"/>
          <w:shd w:val="clear" w:color="auto" w:fill="FFFFFF"/>
        </w:rPr>
        <w:pPrChange w:id="172" w:author="Administrator" w:date="2019-03-12T09:50:00Z">
          <w:pPr>
            <w:spacing w:line="360" w:lineRule="auto"/>
            <w:ind w:firstLineChars="200" w:firstLine="483"/>
            <w:jc w:val="left"/>
          </w:pPr>
        </w:pPrChange>
      </w:pPr>
      <w:r>
        <w:rPr>
          <w:rFonts w:ascii="宋体" w:hAnsi="宋体" w:cs="宋体" w:hint="eastAsia"/>
          <w:color w:val="000000"/>
          <w:sz w:val="24"/>
          <w:shd w:val="clear" w:color="auto" w:fill="FFFFFF"/>
        </w:rPr>
        <w:t>投标方应梳理现有的信息系统，严格按照《</w:t>
      </w:r>
      <w:r>
        <w:rPr>
          <w:rFonts w:ascii="宋体" w:hAnsi="宋体" w:cs="宋体"/>
          <w:color w:val="000000"/>
          <w:sz w:val="24"/>
          <w:shd w:val="clear" w:color="auto" w:fill="FFFFFF"/>
        </w:rPr>
        <w:t xml:space="preserve">GBT 22240—2008 </w:t>
      </w:r>
      <w:r>
        <w:rPr>
          <w:rFonts w:ascii="宋体" w:hAnsi="宋体" w:cs="宋体" w:hint="eastAsia"/>
          <w:color w:val="000000"/>
          <w:sz w:val="24"/>
          <w:shd w:val="clear" w:color="auto" w:fill="FFFFFF"/>
        </w:rPr>
        <w:t>信息安全技术</w:t>
      </w:r>
      <w:r>
        <w:rPr>
          <w:rFonts w:ascii="宋体" w:hAnsi="宋体" w:cs="宋体"/>
          <w:color w:val="000000"/>
          <w:sz w:val="24"/>
          <w:shd w:val="clear" w:color="auto" w:fill="FFFFFF"/>
        </w:rPr>
        <w:t xml:space="preserve"> </w:t>
      </w:r>
      <w:r>
        <w:rPr>
          <w:rFonts w:ascii="宋体" w:hAnsi="宋体" w:cs="宋体" w:hint="eastAsia"/>
          <w:color w:val="000000"/>
          <w:sz w:val="24"/>
          <w:shd w:val="clear" w:color="auto" w:fill="FFFFFF"/>
        </w:rPr>
        <w:t>信息系统安全保护等级定级指南》的要求，对信息系统的级别进行划定。完成信</w:t>
      </w:r>
      <w:r>
        <w:rPr>
          <w:rFonts w:ascii="宋体" w:hAnsi="宋体" w:cs="宋体" w:hint="eastAsia"/>
          <w:color w:val="000000"/>
          <w:sz w:val="24"/>
          <w:shd w:val="clear" w:color="auto" w:fill="FFFFFF"/>
        </w:rPr>
        <w:t>息系统定级报告及定级材料的准备、整理，完成信息系统去公安机关的备案工作。</w:t>
      </w:r>
    </w:p>
    <w:p w:rsidR="00C54051" w:rsidRDefault="005A5EAE" w:rsidP="00FF51E8">
      <w:pPr>
        <w:pStyle w:val="31"/>
        <w:numPr>
          <w:ilvl w:val="1"/>
          <w:numId w:val="40"/>
        </w:numPr>
        <w:tabs>
          <w:tab w:val="left" w:pos="634"/>
        </w:tabs>
        <w:autoSpaceDE w:val="0"/>
        <w:autoSpaceDN w:val="0"/>
        <w:spacing w:line="360" w:lineRule="auto"/>
        <w:ind w:firstLine="485"/>
        <w:jc w:val="left"/>
        <w:rPr>
          <w:b/>
          <w:sz w:val="24"/>
        </w:rPr>
        <w:pPrChange w:id="173" w:author="Administrator" w:date="2019-03-12T09:51:00Z">
          <w:pPr>
            <w:pStyle w:val="31"/>
            <w:numPr>
              <w:ilvl w:val="1"/>
              <w:numId w:val="40"/>
            </w:numPr>
            <w:tabs>
              <w:tab w:val="left" w:pos="360"/>
              <w:tab w:val="left" w:pos="634"/>
            </w:tabs>
            <w:autoSpaceDE w:val="0"/>
            <w:autoSpaceDN w:val="0"/>
            <w:spacing w:line="360" w:lineRule="auto"/>
            <w:ind w:firstLine="31680"/>
            <w:jc w:val="left"/>
          </w:pPr>
        </w:pPrChange>
      </w:pPr>
      <w:r>
        <w:rPr>
          <w:rFonts w:hint="eastAsia"/>
          <w:b/>
          <w:sz w:val="24"/>
        </w:rPr>
        <w:t>项目测评内容</w:t>
      </w:r>
    </w:p>
    <w:p w:rsidR="00C54051" w:rsidRDefault="005A5EAE" w:rsidP="00FF51E8">
      <w:pPr>
        <w:spacing w:line="360" w:lineRule="auto"/>
        <w:ind w:firstLineChars="200" w:firstLine="483"/>
        <w:jc w:val="left"/>
        <w:rPr>
          <w:rFonts w:ascii="宋体" w:cs="宋体"/>
          <w:color w:val="000000"/>
          <w:sz w:val="24"/>
          <w:shd w:val="clear" w:color="auto" w:fill="FFFFFF"/>
        </w:rPr>
        <w:pPrChange w:id="174" w:author="Administrator" w:date="2019-03-12T09:51:00Z">
          <w:pPr>
            <w:spacing w:line="360" w:lineRule="auto"/>
            <w:ind w:firstLineChars="200" w:firstLine="482"/>
            <w:jc w:val="left"/>
          </w:pPr>
        </w:pPrChange>
      </w:pPr>
      <w:r>
        <w:rPr>
          <w:rFonts w:ascii="宋体" w:hAnsi="宋体" w:cs="宋体" w:hint="eastAsia"/>
          <w:color w:val="000000"/>
          <w:sz w:val="24"/>
          <w:shd w:val="clear" w:color="auto" w:fill="FFFFFF"/>
        </w:rPr>
        <w:lastRenderedPageBreak/>
        <w:t>根据国家等级保护相关标准，对重要信息系统等级保护测评项目应包括以下内容：</w:t>
      </w:r>
    </w:p>
    <w:p w:rsidR="00C54051" w:rsidRDefault="005A5EAE" w:rsidP="00FF51E8">
      <w:pPr>
        <w:spacing w:line="360" w:lineRule="auto"/>
        <w:ind w:firstLineChars="200" w:firstLine="483"/>
        <w:jc w:val="left"/>
        <w:rPr>
          <w:rFonts w:ascii="宋体" w:cs="宋体"/>
          <w:color w:val="000000"/>
          <w:sz w:val="24"/>
          <w:shd w:val="clear" w:color="auto" w:fill="FFFFFF"/>
        </w:rPr>
        <w:pPrChange w:id="175" w:author="Administrator" w:date="2019-03-12T09:50:00Z">
          <w:pPr>
            <w:spacing w:line="360" w:lineRule="auto"/>
            <w:ind w:firstLineChars="200" w:firstLine="483"/>
            <w:jc w:val="left"/>
          </w:pPr>
        </w:pPrChange>
      </w:pPr>
      <w:r>
        <w:rPr>
          <w:rFonts w:ascii="宋体" w:hAnsi="宋体" w:cs="宋体" w:hint="eastAsia"/>
          <w:color w:val="000000"/>
          <w:sz w:val="24"/>
          <w:shd w:val="clear" w:color="auto" w:fill="FFFFFF"/>
        </w:rPr>
        <w:t>安全技术测评：包括物理安全、网络安全、主机安全、应用安全和数据安全等五个方面的安全测评；</w:t>
      </w:r>
    </w:p>
    <w:p w:rsidR="00C54051" w:rsidRDefault="005A5EAE" w:rsidP="00FF51E8">
      <w:pPr>
        <w:spacing w:line="360" w:lineRule="auto"/>
        <w:ind w:firstLineChars="200" w:firstLine="483"/>
        <w:jc w:val="left"/>
        <w:rPr>
          <w:rFonts w:ascii="宋体" w:cs="宋体"/>
          <w:color w:val="000000"/>
          <w:sz w:val="24"/>
          <w:shd w:val="clear" w:color="auto" w:fill="FFFFFF"/>
        </w:rPr>
        <w:pPrChange w:id="176" w:author="Administrator" w:date="2019-03-12T09:50:00Z">
          <w:pPr>
            <w:spacing w:line="360" w:lineRule="auto"/>
            <w:ind w:firstLineChars="200" w:firstLine="483"/>
            <w:jc w:val="left"/>
          </w:pPr>
        </w:pPrChange>
      </w:pPr>
      <w:r>
        <w:rPr>
          <w:rFonts w:ascii="宋体" w:hAnsi="宋体" w:cs="宋体" w:hint="eastAsia"/>
          <w:color w:val="000000"/>
          <w:sz w:val="24"/>
          <w:shd w:val="clear" w:color="auto" w:fill="FFFFFF"/>
        </w:rPr>
        <w:t>安全管理测评：包括安全管理机构、安全管理制度、人员安全管理、系统建设管理和系统运维管理等五个方面的安全测评。</w:t>
      </w:r>
    </w:p>
    <w:p w:rsidR="00C54051" w:rsidRDefault="005A5EAE" w:rsidP="00FF51E8">
      <w:pPr>
        <w:spacing w:line="360" w:lineRule="auto"/>
        <w:ind w:firstLineChars="200" w:firstLine="483"/>
        <w:jc w:val="left"/>
        <w:rPr>
          <w:rFonts w:ascii="宋体" w:cs="宋体"/>
          <w:color w:val="000000"/>
          <w:sz w:val="24"/>
          <w:shd w:val="clear" w:color="auto" w:fill="FFFFFF"/>
        </w:rPr>
        <w:pPrChange w:id="177" w:author="Administrator" w:date="2019-03-12T09:50:00Z">
          <w:pPr>
            <w:spacing w:line="360" w:lineRule="auto"/>
            <w:ind w:firstLineChars="200" w:firstLine="483"/>
            <w:jc w:val="left"/>
          </w:pPr>
        </w:pPrChange>
      </w:pPr>
      <w:r>
        <w:rPr>
          <w:rFonts w:ascii="宋体" w:hAnsi="宋体" w:cs="宋体" w:hint="eastAsia"/>
          <w:color w:val="000000"/>
          <w:sz w:val="24"/>
          <w:shd w:val="clear" w:color="auto" w:fill="FFFFFF"/>
        </w:rPr>
        <w:t>服务内容：</w:t>
      </w:r>
    </w:p>
    <w:p w:rsidR="00C54051" w:rsidRDefault="005A5EAE" w:rsidP="00FF51E8">
      <w:pPr>
        <w:spacing w:line="360" w:lineRule="auto"/>
        <w:ind w:firstLineChars="200" w:firstLine="491"/>
        <w:jc w:val="left"/>
        <w:rPr>
          <w:spacing w:val="2"/>
          <w:sz w:val="24"/>
        </w:rPr>
        <w:pPrChange w:id="178" w:author="Administrator" w:date="2019-03-12T09:50:00Z">
          <w:pPr>
            <w:spacing w:line="360" w:lineRule="auto"/>
            <w:ind w:firstLineChars="200" w:firstLine="491"/>
            <w:jc w:val="left"/>
          </w:pPr>
        </w:pPrChange>
      </w:pPr>
      <w:r>
        <w:rPr>
          <w:spacing w:val="2"/>
          <w:sz w:val="24"/>
        </w:rPr>
        <w:t>(1)</w:t>
      </w:r>
      <w:r>
        <w:rPr>
          <w:rFonts w:hint="eastAsia"/>
          <w:spacing w:val="2"/>
          <w:sz w:val="24"/>
        </w:rPr>
        <w:t>协助开展系统和重要信息系统的自查自评估工作，对存在的风险隐患和安全问题及时提供有针对性的安全整改建议，保障整改措施的落实，完成重要信息系统的定级、备案等相关工作；</w:t>
      </w:r>
    </w:p>
    <w:p w:rsidR="00C54051" w:rsidRDefault="005A5EAE" w:rsidP="00FF51E8">
      <w:pPr>
        <w:spacing w:line="360" w:lineRule="auto"/>
        <w:ind w:firstLineChars="200" w:firstLine="491"/>
        <w:jc w:val="left"/>
        <w:rPr>
          <w:spacing w:val="2"/>
          <w:sz w:val="24"/>
        </w:rPr>
        <w:pPrChange w:id="179" w:author="Administrator" w:date="2019-03-12T09:50:00Z">
          <w:pPr>
            <w:spacing w:line="360" w:lineRule="auto"/>
            <w:ind w:firstLineChars="200" w:firstLine="491"/>
            <w:jc w:val="left"/>
          </w:pPr>
        </w:pPrChange>
      </w:pPr>
      <w:r>
        <w:rPr>
          <w:spacing w:val="2"/>
          <w:sz w:val="24"/>
        </w:rPr>
        <w:t>(2)</w:t>
      </w:r>
      <w:r>
        <w:rPr>
          <w:rFonts w:hint="eastAsia"/>
          <w:spacing w:val="2"/>
          <w:sz w:val="24"/>
        </w:rPr>
        <w:t>依据《信息系统安全等级保护基本要求》，从安全技术和管理两个方面共十个层面对信息系统进行等级测评，出具等级测评报告；</w:t>
      </w:r>
    </w:p>
    <w:p w:rsidR="00C54051" w:rsidRDefault="005A5EAE" w:rsidP="00FF51E8">
      <w:pPr>
        <w:spacing w:line="360" w:lineRule="auto"/>
        <w:ind w:firstLineChars="200" w:firstLine="483"/>
        <w:jc w:val="left"/>
        <w:rPr>
          <w:sz w:val="24"/>
        </w:rPr>
        <w:pPrChange w:id="180" w:author="Administrator" w:date="2019-03-12T09:50:00Z">
          <w:pPr>
            <w:spacing w:line="360" w:lineRule="auto"/>
            <w:ind w:firstLineChars="200" w:firstLine="483"/>
            <w:jc w:val="left"/>
          </w:pPr>
        </w:pPrChange>
      </w:pPr>
      <w:r>
        <w:rPr>
          <w:sz w:val="24"/>
        </w:rPr>
        <w:t>(3)</w:t>
      </w:r>
      <w:r>
        <w:rPr>
          <w:rFonts w:hint="eastAsia"/>
          <w:sz w:val="24"/>
        </w:rPr>
        <w:t>针对信息系统等保测评实施过程中发现的安全隐患和薄弱环节</w:t>
      </w:r>
      <w:r>
        <w:rPr>
          <w:rFonts w:hint="eastAsia"/>
          <w:spacing w:val="-29"/>
          <w:sz w:val="24"/>
        </w:rPr>
        <w:t>，</w:t>
      </w:r>
      <w:r>
        <w:rPr>
          <w:rFonts w:hint="eastAsia"/>
          <w:sz w:val="24"/>
        </w:rPr>
        <w:t>提供安全建设整改和安全加固方面的咨询。</w:t>
      </w:r>
    </w:p>
    <w:p w:rsidR="00C54051" w:rsidRDefault="005A5EAE" w:rsidP="00FF51E8">
      <w:pPr>
        <w:spacing w:line="360" w:lineRule="auto"/>
        <w:ind w:firstLineChars="200" w:firstLine="483"/>
        <w:jc w:val="left"/>
        <w:rPr>
          <w:sz w:val="24"/>
        </w:rPr>
        <w:pPrChange w:id="181" w:author="Administrator" w:date="2019-03-12T09:50:00Z">
          <w:pPr>
            <w:spacing w:line="360" w:lineRule="auto"/>
            <w:ind w:firstLineChars="200" w:firstLine="483"/>
            <w:jc w:val="left"/>
          </w:pPr>
        </w:pPrChange>
      </w:pPr>
      <w:r>
        <w:rPr>
          <w:sz w:val="24"/>
        </w:rPr>
        <w:t>(4)</w:t>
      </w:r>
      <w:r>
        <w:rPr>
          <w:rFonts w:hint="eastAsia"/>
          <w:sz w:val="24"/>
        </w:rPr>
        <w:t>提供安全服务</w:t>
      </w:r>
      <w:r>
        <w:rPr>
          <w:rFonts w:hint="eastAsia"/>
          <w:spacing w:val="-15"/>
          <w:sz w:val="24"/>
        </w:rPr>
        <w:t>，</w:t>
      </w:r>
      <w:r>
        <w:rPr>
          <w:rFonts w:hint="eastAsia"/>
          <w:sz w:val="24"/>
        </w:rPr>
        <w:t>及时发现信息系统中存在安全隐患和威胁</w:t>
      </w:r>
      <w:r>
        <w:rPr>
          <w:rFonts w:hint="eastAsia"/>
          <w:spacing w:val="-15"/>
          <w:sz w:val="24"/>
        </w:rPr>
        <w:t>，</w:t>
      </w:r>
      <w:r>
        <w:rPr>
          <w:rFonts w:hint="eastAsia"/>
          <w:sz w:val="24"/>
        </w:rPr>
        <w:t>进一步开展安全</w:t>
      </w:r>
      <w:r>
        <w:rPr>
          <w:rFonts w:hint="eastAsia"/>
          <w:spacing w:val="2"/>
          <w:sz w:val="24"/>
        </w:rPr>
        <w:t>建设整改工作，及时</w:t>
      </w:r>
      <w:r>
        <w:rPr>
          <w:rFonts w:hint="eastAsia"/>
          <w:spacing w:val="4"/>
          <w:sz w:val="24"/>
        </w:rPr>
        <w:t>、</w:t>
      </w:r>
      <w:r>
        <w:rPr>
          <w:rFonts w:hint="eastAsia"/>
          <w:spacing w:val="2"/>
          <w:sz w:val="24"/>
        </w:rPr>
        <w:t>有效、正确的预防和</w:t>
      </w:r>
      <w:r>
        <w:rPr>
          <w:rFonts w:hint="eastAsia"/>
          <w:spacing w:val="4"/>
          <w:sz w:val="24"/>
        </w:rPr>
        <w:t>阻</w:t>
      </w:r>
      <w:r>
        <w:rPr>
          <w:rFonts w:hint="eastAsia"/>
          <w:spacing w:val="2"/>
          <w:sz w:val="24"/>
        </w:rPr>
        <w:t>止各种黑客攻</w:t>
      </w:r>
      <w:r>
        <w:rPr>
          <w:rFonts w:hint="eastAsia"/>
          <w:spacing w:val="2"/>
          <w:sz w:val="24"/>
        </w:rPr>
        <w:t>击。职</w:t>
      </w:r>
      <w:r>
        <w:rPr>
          <w:rFonts w:hint="eastAsia"/>
          <w:spacing w:val="4"/>
          <w:sz w:val="24"/>
        </w:rPr>
        <w:t>责</w:t>
      </w:r>
      <w:r>
        <w:rPr>
          <w:rFonts w:hint="eastAsia"/>
          <w:spacing w:val="2"/>
          <w:sz w:val="24"/>
        </w:rPr>
        <w:t>清晰，能快速</w:t>
      </w:r>
      <w:r>
        <w:rPr>
          <w:rFonts w:hint="eastAsia"/>
          <w:sz w:val="24"/>
        </w:rPr>
        <w:t>及时的帮助客户处理网站安全事件。</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2410"/>
        <w:gridCol w:w="5004"/>
      </w:tblGrid>
      <w:tr w:rsidR="00C54051">
        <w:trPr>
          <w:trHeight w:val="634"/>
          <w:jc w:val="center"/>
        </w:trPr>
        <w:tc>
          <w:tcPr>
            <w:tcW w:w="1759" w:type="dxa"/>
            <w:vAlign w:val="center"/>
          </w:tcPr>
          <w:p w:rsidR="00C54051" w:rsidRDefault="005A5EAE">
            <w:pPr>
              <w:widowControl/>
              <w:spacing w:line="360" w:lineRule="auto"/>
              <w:rPr>
                <w:b/>
                <w:sz w:val="24"/>
              </w:rPr>
            </w:pPr>
            <w:r>
              <w:rPr>
                <w:rFonts w:hint="eastAsia"/>
                <w:b/>
                <w:sz w:val="24"/>
              </w:rPr>
              <w:t>项目</w:t>
            </w:r>
          </w:p>
        </w:tc>
        <w:tc>
          <w:tcPr>
            <w:tcW w:w="2410" w:type="dxa"/>
            <w:vAlign w:val="center"/>
          </w:tcPr>
          <w:p w:rsidR="00C54051" w:rsidRDefault="005A5EAE">
            <w:pPr>
              <w:widowControl/>
              <w:spacing w:line="360" w:lineRule="auto"/>
              <w:jc w:val="center"/>
              <w:rPr>
                <w:b/>
                <w:sz w:val="24"/>
              </w:rPr>
            </w:pPr>
            <w:r>
              <w:rPr>
                <w:rFonts w:hint="eastAsia"/>
                <w:b/>
                <w:sz w:val="24"/>
              </w:rPr>
              <w:t>服务内容</w:t>
            </w:r>
          </w:p>
        </w:tc>
        <w:tc>
          <w:tcPr>
            <w:tcW w:w="5004" w:type="dxa"/>
            <w:vAlign w:val="center"/>
          </w:tcPr>
          <w:p w:rsidR="00C54051" w:rsidRDefault="005A5EAE">
            <w:pPr>
              <w:widowControl/>
              <w:spacing w:line="360" w:lineRule="auto"/>
              <w:jc w:val="center"/>
              <w:rPr>
                <w:b/>
                <w:sz w:val="24"/>
              </w:rPr>
            </w:pPr>
            <w:r>
              <w:rPr>
                <w:rFonts w:hint="eastAsia"/>
                <w:b/>
                <w:sz w:val="24"/>
              </w:rPr>
              <w:t>工作描述</w:t>
            </w:r>
          </w:p>
        </w:tc>
      </w:tr>
      <w:tr w:rsidR="00C54051">
        <w:trPr>
          <w:trHeight w:val="854"/>
          <w:jc w:val="center"/>
        </w:trPr>
        <w:tc>
          <w:tcPr>
            <w:tcW w:w="1759" w:type="dxa"/>
            <w:vMerge w:val="restart"/>
            <w:vAlign w:val="center"/>
          </w:tcPr>
          <w:p w:rsidR="00C54051" w:rsidRDefault="005A5EAE">
            <w:pPr>
              <w:widowControl/>
              <w:spacing w:line="360" w:lineRule="auto"/>
              <w:jc w:val="center"/>
              <w:rPr>
                <w:sz w:val="24"/>
              </w:rPr>
            </w:pPr>
            <w:r>
              <w:rPr>
                <w:rFonts w:hint="eastAsia"/>
                <w:sz w:val="24"/>
              </w:rPr>
              <w:t>等级测评</w:t>
            </w:r>
          </w:p>
        </w:tc>
        <w:tc>
          <w:tcPr>
            <w:tcW w:w="2410" w:type="dxa"/>
            <w:vAlign w:val="center"/>
          </w:tcPr>
          <w:p w:rsidR="00C54051" w:rsidRDefault="005A5EAE">
            <w:pPr>
              <w:widowControl/>
              <w:spacing w:line="360" w:lineRule="auto"/>
              <w:rPr>
                <w:sz w:val="24"/>
              </w:rPr>
            </w:pPr>
            <w:r>
              <w:rPr>
                <w:rFonts w:hint="eastAsia"/>
                <w:sz w:val="24"/>
              </w:rPr>
              <w:t>项目准备及现场调研</w:t>
            </w:r>
          </w:p>
        </w:tc>
        <w:tc>
          <w:tcPr>
            <w:tcW w:w="5004" w:type="dxa"/>
            <w:vAlign w:val="center"/>
          </w:tcPr>
          <w:p w:rsidR="00C54051" w:rsidRDefault="005A5EAE">
            <w:pPr>
              <w:widowControl/>
              <w:spacing w:line="360" w:lineRule="auto"/>
              <w:rPr>
                <w:sz w:val="24"/>
              </w:rPr>
            </w:pPr>
            <w:r>
              <w:rPr>
                <w:rFonts w:hint="eastAsia"/>
                <w:sz w:val="24"/>
              </w:rPr>
              <w:t>协助对信息系统物理环境、网络、终端、数据、安全管理等进行调研。</w:t>
            </w:r>
          </w:p>
        </w:tc>
      </w:tr>
      <w:tr w:rsidR="00C54051">
        <w:trPr>
          <w:trHeight w:val="525"/>
          <w:jc w:val="center"/>
        </w:trPr>
        <w:tc>
          <w:tcPr>
            <w:tcW w:w="1759" w:type="dxa"/>
            <w:vMerge/>
          </w:tcPr>
          <w:p w:rsidR="00C54051" w:rsidRDefault="00C54051">
            <w:pPr>
              <w:widowControl/>
              <w:spacing w:line="360" w:lineRule="auto"/>
              <w:rPr>
                <w:sz w:val="24"/>
              </w:rPr>
            </w:pPr>
          </w:p>
        </w:tc>
        <w:tc>
          <w:tcPr>
            <w:tcW w:w="2410" w:type="dxa"/>
            <w:vAlign w:val="center"/>
          </w:tcPr>
          <w:p w:rsidR="00C54051" w:rsidRDefault="005A5EAE">
            <w:pPr>
              <w:widowControl/>
              <w:spacing w:line="360" w:lineRule="auto"/>
              <w:rPr>
                <w:sz w:val="24"/>
              </w:rPr>
            </w:pPr>
            <w:r>
              <w:rPr>
                <w:rFonts w:hint="eastAsia"/>
                <w:sz w:val="24"/>
              </w:rPr>
              <w:t>信息系统定级、备案</w:t>
            </w:r>
          </w:p>
        </w:tc>
        <w:tc>
          <w:tcPr>
            <w:tcW w:w="5004" w:type="dxa"/>
            <w:vAlign w:val="center"/>
          </w:tcPr>
          <w:p w:rsidR="00C54051" w:rsidRDefault="005A5EAE">
            <w:pPr>
              <w:widowControl/>
              <w:spacing w:line="360" w:lineRule="auto"/>
              <w:rPr>
                <w:sz w:val="24"/>
              </w:rPr>
            </w:pPr>
            <w:r>
              <w:rPr>
                <w:rFonts w:hint="eastAsia"/>
                <w:sz w:val="24"/>
              </w:rPr>
              <w:t>疏理信息系统定级工作，完成信息系统定级报告及定级材料的准备；</w:t>
            </w:r>
            <w:r>
              <w:rPr>
                <w:sz w:val="24"/>
              </w:rPr>
              <w:br/>
            </w:r>
            <w:r>
              <w:rPr>
                <w:rFonts w:hint="eastAsia"/>
                <w:sz w:val="24"/>
              </w:rPr>
              <w:t>整理、补充信息系统备案所有相关的文档，完成相应信息系统等级保护备案工作。</w:t>
            </w:r>
          </w:p>
        </w:tc>
      </w:tr>
      <w:tr w:rsidR="00C54051">
        <w:trPr>
          <w:trHeight w:val="724"/>
          <w:jc w:val="center"/>
        </w:trPr>
        <w:tc>
          <w:tcPr>
            <w:tcW w:w="1759" w:type="dxa"/>
            <w:vMerge/>
          </w:tcPr>
          <w:p w:rsidR="00C54051" w:rsidRDefault="00C54051">
            <w:pPr>
              <w:widowControl/>
              <w:spacing w:line="360" w:lineRule="auto"/>
              <w:rPr>
                <w:sz w:val="24"/>
              </w:rPr>
            </w:pPr>
          </w:p>
        </w:tc>
        <w:tc>
          <w:tcPr>
            <w:tcW w:w="2410" w:type="dxa"/>
            <w:vAlign w:val="center"/>
          </w:tcPr>
          <w:p w:rsidR="00C54051" w:rsidRDefault="005A5EAE">
            <w:pPr>
              <w:widowControl/>
              <w:spacing w:line="360" w:lineRule="auto"/>
              <w:rPr>
                <w:sz w:val="24"/>
              </w:rPr>
            </w:pPr>
            <w:r>
              <w:rPr>
                <w:rFonts w:hint="eastAsia"/>
                <w:sz w:val="24"/>
              </w:rPr>
              <w:t>信息系统差距分析</w:t>
            </w:r>
          </w:p>
        </w:tc>
        <w:tc>
          <w:tcPr>
            <w:tcW w:w="5004" w:type="dxa"/>
            <w:vAlign w:val="center"/>
          </w:tcPr>
          <w:p w:rsidR="00C54051" w:rsidRDefault="005A5EAE">
            <w:pPr>
              <w:widowControl/>
              <w:spacing w:line="360" w:lineRule="auto"/>
              <w:rPr>
                <w:sz w:val="24"/>
              </w:rPr>
            </w:pPr>
            <w:r>
              <w:rPr>
                <w:rFonts w:hint="eastAsia"/>
                <w:sz w:val="24"/>
              </w:rPr>
              <w:t>对定级的信息系统，依照《信息系统安全等级保护基本要求》进行逐个对照，分析信息系统安全情况与等级保护基本要求的差距，完成信息系统等级保护差距分析报告。</w:t>
            </w:r>
          </w:p>
        </w:tc>
      </w:tr>
      <w:tr w:rsidR="00C54051">
        <w:trPr>
          <w:trHeight w:val="675"/>
          <w:jc w:val="center"/>
        </w:trPr>
        <w:tc>
          <w:tcPr>
            <w:tcW w:w="1759" w:type="dxa"/>
            <w:vMerge/>
          </w:tcPr>
          <w:p w:rsidR="00C54051" w:rsidRDefault="00C54051">
            <w:pPr>
              <w:widowControl/>
              <w:spacing w:line="360" w:lineRule="auto"/>
              <w:rPr>
                <w:sz w:val="24"/>
              </w:rPr>
            </w:pPr>
          </w:p>
        </w:tc>
        <w:tc>
          <w:tcPr>
            <w:tcW w:w="2410" w:type="dxa"/>
            <w:vAlign w:val="center"/>
          </w:tcPr>
          <w:p w:rsidR="00C54051" w:rsidRDefault="005A5EAE">
            <w:pPr>
              <w:widowControl/>
              <w:spacing w:line="360" w:lineRule="auto"/>
              <w:rPr>
                <w:sz w:val="24"/>
              </w:rPr>
            </w:pPr>
            <w:r>
              <w:rPr>
                <w:rFonts w:hint="eastAsia"/>
                <w:sz w:val="24"/>
              </w:rPr>
              <w:t>等级保护安全整改</w:t>
            </w:r>
          </w:p>
        </w:tc>
        <w:tc>
          <w:tcPr>
            <w:tcW w:w="5004" w:type="dxa"/>
            <w:vAlign w:val="center"/>
          </w:tcPr>
          <w:p w:rsidR="00C54051" w:rsidRDefault="005A5EAE">
            <w:pPr>
              <w:widowControl/>
              <w:spacing w:line="360" w:lineRule="auto"/>
              <w:rPr>
                <w:sz w:val="24"/>
              </w:rPr>
            </w:pPr>
            <w:r>
              <w:rPr>
                <w:rFonts w:hint="eastAsia"/>
                <w:sz w:val="24"/>
              </w:rPr>
              <w:t>协助落实相关的等级保护建设整改工作，等级保护整改实施具体内容包括安全管理制度修订、安全技术整改、形成安全配置基线、进行</w:t>
            </w:r>
            <w:r>
              <w:rPr>
                <w:rFonts w:hint="eastAsia"/>
                <w:sz w:val="24"/>
              </w:rPr>
              <w:lastRenderedPageBreak/>
              <w:t>安全增强配置和调试工作、实施等保相关培训、安全风险管理工作落实等工作内容，提升信息系统的安全防护能力，确保信息系统满足国家等级保护相应等级要求。</w:t>
            </w:r>
          </w:p>
        </w:tc>
      </w:tr>
      <w:tr w:rsidR="00C54051">
        <w:trPr>
          <w:trHeight w:val="1938"/>
          <w:jc w:val="center"/>
        </w:trPr>
        <w:tc>
          <w:tcPr>
            <w:tcW w:w="1759" w:type="dxa"/>
            <w:vMerge/>
            <w:vAlign w:val="center"/>
          </w:tcPr>
          <w:p w:rsidR="00C54051" w:rsidRDefault="00C54051">
            <w:pPr>
              <w:widowControl/>
              <w:spacing w:line="360" w:lineRule="auto"/>
              <w:rPr>
                <w:sz w:val="24"/>
              </w:rPr>
            </w:pPr>
          </w:p>
        </w:tc>
        <w:tc>
          <w:tcPr>
            <w:tcW w:w="2410" w:type="dxa"/>
            <w:vAlign w:val="center"/>
          </w:tcPr>
          <w:p w:rsidR="00C54051" w:rsidRDefault="005A5EAE">
            <w:pPr>
              <w:widowControl/>
              <w:spacing w:line="360" w:lineRule="auto"/>
              <w:rPr>
                <w:sz w:val="24"/>
              </w:rPr>
            </w:pPr>
            <w:r>
              <w:rPr>
                <w:rFonts w:hint="eastAsia"/>
                <w:sz w:val="24"/>
              </w:rPr>
              <w:t>等级保护测评</w:t>
            </w:r>
          </w:p>
        </w:tc>
        <w:tc>
          <w:tcPr>
            <w:tcW w:w="5004" w:type="dxa"/>
            <w:vAlign w:val="center"/>
          </w:tcPr>
          <w:p w:rsidR="00C54051" w:rsidRDefault="005A5EAE">
            <w:pPr>
              <w:widowControl/>
              <w:spacing w:line="360" w:lineRule="auto"/>
              <w:rPr>
                <w:sz w:val="24"/>
              </w:rPr>
            </w:pPr>
            <w:r>
              <w:rPr>
                <w:rFonts w:hint="eastAsia"/>
                <w:sz w:val="24"/>
              </w:rPr>
              <w:t>参照《</w:t>
            </w:r>
            <w:r>
              <w:rPr>
                <w:sz w:val="24"/>
              </w:rPr>
              <w:t xml:space="preserve">GBT 22239-2008 </w:t>
            </w:r>
            <w:r>
              <w:rPr>
                <w:rFonts w:hint="eastAsia"/>
                <w:sz w:val="24"/>
              </w:rPr>
              <w:t>信息安全技术</w:t>
            </w:r>
            <w:r>
              <w:rPr>
                <w:sz w:val="24"/>
              </w:rPr>
              <w:t xml:space="preserve"> </w:t>
            </w:r>
            <w:r>
              <w:rPr>
                <w:rFonts w:hint="eastAsia"/>
                <w:sz w:val="24"/>
              </w:rPr>
              <w:t>信息系统安全等级保护基本要求》和《</w:t>
            </w:r>
            <w:r>
              <w:rPr>
                <w:sz w:val="24"/>
              </w:rPr>
              <w:t xml:space="preserve">GB T 28448-2012 </w:t>
            </w:r>
            <w:r>
              <w:rPr>
                <w:rFonts w:hint="eastAsia"/>
                <w:sz w:val="24"/>
              </w:rPr>
              <w:t>信息安全技术</w:t>
            </w:r>
            <w:r>
              <w:rPr>
                <w:sz w:val="24"/>
              </w:rPr>
              <w:t xml:space="preserve"> </w:t>
            </w:r>
            <w:r>
              <w:rPr>
                <w:rFonts w:hint="eastAsia"/>
                <w:sz w:val="24"/>
              </w:rPr>
              <w:t>信息系统安全等级保护测评要求》等标准规范要求，对信息系统开展信息系统等级保护测评工作。</w:t>
            </w:r>
            <w:r>
              <w:rPr>
                <w:sz w:val="24"/>
              </w:rPr>
              <w:t xml:space="preserve"> </w:t>
            </w:r>
          </w:p>
        </w:tc>
      </w:tr>
      <w:tr w:rsidR="00C54051">
        <w:trPr>
          <w:trHeight w:val="974"/>
          <w:jc w:val="center"/>
        </w:trPr>
        <w:tc>
          <w:tcPr>
            <w:tcW w:w="1759" w:type="dxa"/>
            <w:vMerge/>
            <w:vAlign w:val="center"/>
          </w:tcPr>
          <w:p w:rsidR="00C54051" w:rsidRDefault="00C54051">
            <w:pPr>
              <w:widowControl/>
              <w:spacing w:line="360" w:lineRule="auto"/>
              <w:rPr>
                <w:sz w:val="24"/>
              </w:rPr>
            </w:pPr>
          </w:p>
        </w:tc>
        <w:tc>
          <w:tcPr>
            <w:tcW w:w="2410" w:type="dxa"/>
            <w:vAlign w:val="center"/>
          </w:tcPr>
          <w:p w:rsidR="00C54051" w:rsidRDefault="005A5EAE">
            <w:pPr>
              <w:widowControl/>
              <w:spacing w:line="360" w:lineRule="auto"/>
              <w:rPr>
                <w:sz w:val="24"/>
              </w:rPr>
            </w:pPr>
            <w:r>
              <w:rPr>
                <w:rFonts w:hint="eastAsia"/>
                <w:sz w:val="24"/>
              </w:rPr>
              <w:t>成果</w:t>
            </w:r>
          </w:p>
        </w:tc>
        <w:tc>
          <w:tcPr>
            <w:tcW w:w="5004" w:type="dxa"/>
            <w:vAlign w:val="center"/>
          </w:tcPr>
          <w:p w:rsidR="00C54051" w:rsidRDefault="005A5EAE">
            <w:pPr>
              <w:widowControl/>
              <w:spacing w:line="360" w:lineRule="auto"/>
              <w:rPr>
                <w:sz w:val="24"/>
              </w:rPr>
            </w:pPr>
            <w:r>
              <w:rPr>
                <w:rFonts w:hint="eastAsia"/>
                <w:sz w:val="24"/>
              </w:rPr>
              <w:t>服务目标为通过公安部门的等级保护检查，输出《信息系统等级保护测评报告》</w:t>
            </w:r>
            <w:r>
              <w:rPr>
                <w:sz w:val="24"/>
              </w:rPr>
              <w:t xml:space="preserve"> </w:t>
            </w:r>
            <w:r>
              <w:rPr>
                <w:rFonts w:hint="eastAsia"/>
                <w:sz w:val="24"/>
              </w:rPr>
              <w:t>协助用户取得公安机关备案证明。</w:t>
            </w:r>
          </w:p>
        </w:tc>
      </w:tr>
    </w:tbl>
    <w:p w:rsidR="00C54051" w:rsidRDefault="00C54051">
      <w:pPr>
        <w:pStyle w:val="31"/>
        <w:numPr>
          <w:ilvl w:val="2"/>
          <w:numId w:val="41"/>
        </w:numPr>
        <w:tabs>
          <w:tab w:val="left" w:pos="814"/>
        </w:tabs>
        <w:autoSpaceDE w:val="0"/>
        <w:autoSpaceDN w:val="0"/>
        <w:ind w:left="149" w:firstLineChars="0"/>
        <w:jc w:val="left"/>
        <w:rPr>
          <w:b/>
          <w:sz w:val="24"/>
        </w:rPr>
      </w:pP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物理安全</w:t>
      </w:r>
    </w:p>
    <w:p w:rsidR="00C54051" w:rsidRDefault="005A5EAE" w:rsidP="00FF51E8">
      <w:pPr>
        <w:spacing w:line="360" w:lineRule="auto"/>
        <w:ind w:firstLineChars="200" w:firstLine="491"/>
        <w:jc w:val="left"/>
        <w:rPr>
          <w:sz w:val="24"/>
        </w:rPr>
      </w:pPr>
      <w:r>
        <w:rPr>
          <w:rFonts w:hint="eastAsia"/>
          <w:spacing w:val="2"/>
          <w:sz w:val="24"/>
        </w:rPr>
        <w:t>物理安全测评是对信</w:t>
      </w:r>
      <w:r>
        <w:rPr>
          <w:rFonts w:hint="eastAsia"/>
          <w:spacing w:val="4"/>
          <w:sz w:val="24"/>
        </w:rPr>
        <w:t>息</w:t>
      </w:r>
      <w:r>
        <w:rPr>
          <w:rFonts w:hint="eastAsia"/>
          <w:spacing w:val="2"/>
          <w:sz w:val="24"/>
        </w:rPr>
        <w:t>系统的机房和办公场</w:t>
      </w:r>
      <w:r>
        <w:rPr>
          <w:rFonts w:hint="eastAsia"/>
          <w:spacing w:val="4"/>
          <w:sz w:val="24"/>
        </w:rPr>
        <w:t>所</w:t>
      </w:r>
      <w:r>
        <w:rPr>
          <w:rFonts w:hint="eastAsia"/>
          <w:spacing w:val="2"/>
          <w:sz w:val="24"/>
        </w:rPr>
        <w:t>的物理环境安全防护</w:t>
      </w:r>
      <w:r>
        <w:rPr>
          <w:rFonts w:hint="eastAsia"/>
          <w:spacing w:val="4"/>
          <w:sz w:val="24"/>
        </w:rPr>
        <w:t>情</w:t>
      </w:r>
      <w:r>
        <w:rPr>
          <w:rFonts w:hint="eastAsia"/>
          <w:spacing w:val="2"/>
          <w:sz w:val="24"/>
        </w:rPr>
        <w:t>况进行测评，包括机房位置选</w:t>
      </w:r>
      <w:r>
        <w:rPr>
          <w:rFonts w:hint="eastAsia"/>
          <w:spacing w:val="4"/>
          <w:sz w:val="24"/>
        </w:rPr>
        <w:t>址</w:t>
      </w:r>
      <w:r>
        <w:rPr>
          <w:rFonts w:hint="eastAsia"/>
          <w:spacing w:val="2"/>
          <w:sz w:val="24"/>
        </w:rPr>
        <w:t>、物理访问控制、防</w:t>
      </w:r>
      <w:r>
        <w:rPr>
          <w:rFonts w:hint="eastAsia"/>
          <w:spacing w:val="4"/>
          <w:sz w:val="24"/>
        </w:rPr>
        <w:t>盗</w:t>
      </w:r>
      <w:r>
        <w:rPr>
          <w:rFonts w:hint="eastAsia"/>
          <w:spacing w:val="2"/>
          <w:sz w:val="24"/>
        </w:rPr>
        <w:t>窃和防破坏、防雷击</w:t>
      </w:r>
      <w:r>
        <w:rPr>
          <w:rFonts w:hint="eastAsia"/>
          <w:spacing w:val="4"/>
          <w:sz w:val="24"/>
        </w:rPr>
        <w:t>、</w:t>
      </w:r>
      <w:r>
        <w:rPr>
          <w:rFonts w:hint="eastAsia"/>
          <w:spacing w:val="2"/>
          <w:sz w:val="24"/>
        </w:rPr>
        <w:t>防火、防水和</w:t>
      </w:r>
      <w:r>
        <w:rPr>
          <w:rFonts w:hint="eastAsia"/>
          <w:sz w:val="24"/>
        </w:rPr>
        <w:t>防潮、防静电、温湿度控制、电力供应和电磁防护等方面的安全状况。</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网络安全</w:t>
      </w:r>
    </w:p>
    <w:p w:rsidR="00C54051" w:rsidRDefault="005A5EAE" w:rsidP="00FF51E8">
      <w:pPr>
        <w:spacing w:line="360" w:lineRule="auto"/>
        <w:ind w:firstLineChars="200" w:firstLine="491"/>
        <w:jc w:val="left"/>
        <w:rPr>
          <w:sz w:val="24"/>
        </w:rPr>
      </w:pPr>
      <w:r>
        <w:rPr>
          <w:rFonts w:hint="eastAsia"/>
          <w:spacing w:val="2"/>
          <w:sz w:val="24"/>
        </w:rPr>
        <w:t>网络安全测评是对信</w:t>
      </w:r>
      <w:r>
        <w:rPr>
          <w:rFonts w:hint="eastAsia"/>
          <w:spacing w:val="4"/>
          <w:sz w:val="24"/>
        </w:rPr>
        <w:t>息</w:t>
      </w:r>
      <w:r>
        <w:rPr>
          <w:rFonts w:hint="eastAsia"/>
          <w:spacing w:val="2"/>
          <w:sz w:val="24"/>
        </w:rPr>
        <w:t>系统的网络系统安全</w:t>
      </w:r>
      <w:r>
        <w:rPr>
          <w:rFonts w:hint="eastAsia"/>
          <w:spacing w:val="4"/>
          <w:sz w:val="24"/>
        </w:rPr>
        <w:t>防</w:t>
      </w:r>
      <w:r>
        <w:rPr>
          <w:rFonts w:hint="eastAsia"/>
          <w:spacing w:val="2"/>
          <w:sz w:val="24"/>
        </w:rPr>
        <w:t>护情况进行测评，包</w:t>
      </w:r>
      <w:r>
        <w:rPr>
          <w:rFonts w:hint="eastAsia"/>
          <w:spacing w:val="4"/>
          <w:sz w:val="24"/>
        </w:rPr>
        <w:t>括</w:t>
      </w:r>
      <w:r>
        <w:rPr>
          <w:rFonts w:hint="eastAsia"/>
          <w:spacing w:val="2"/>
          <w:sz w:val="24"/>
        </w:rPr>
        <w:t>网络结构安全、网络访问控制</w:t>
      </w:r>
      <w:r>
        <w:rPr>
          <w:rFonts w:hint="eastAsia"/>
          <w:spacing w:val="4"/>
          <w:sz w:val="24"/>
        </w:rPr>
        <w:t>、</w:t>
      </w:r>
      <w:r>
        <w:rPr>
          <w:rFonts w:hint="eastAsia"/>
          <w:spacing w:val="2"/>
          <w:sz w:val="24"/>
        </w:rPr>
        <w:t>网络安全审计、网络</w:t>
      </w:r>
      <w:r>
        <w:rPr>
          <w:rFonts w:hint="eastAsia"/>
          <w:spacing w:val="4"/>
          <w:sz w:val="24"/>
        </w:rPr>
        <w:t>边</w:t>
      </w:r>
      <w:r>
        <w:rPr>
          <w:rFonts w:hint="eastAsia"/>
          <w:spacing w:val="2"/>
          <w:sz w:val="24"/>
        </w:rPr>
        <w:t>界完整性测评、网络</w:t>
      </w:r>
      <w:r>
        <w:rPr>
          <w:rFonts w:hint="eastAsia"/>
          <w:spacing w:val="4"/>
          <w:sz w:val="24"/>
        </w:rPr>
        <w:t>入</w:t>
      </w:r>
      <w:r>
        <w:rPr>
          <w:rFonts w:hint="eastAsia"/>
          <w:spacing w:val="2"/>
          <w:sz w:val="24"/>
        </w:rPr>
        <w:t>侵防范、网络</w:t>
      </w:r>
      <w:r>
        <w:rPr>
          <w:rFonts w:hint="eastAsia"/>
          <w:sz w:val="24"/>
        </w:rPr>
        <w:t>恶意代码防范、网络设备防护等方面的安全状况。</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主机安全</w:t>
      </w:r>
    </w:p>
    <w:p w:rsidR="00C54051" w:rsidRDefault="005A5EAE" w:rsidP="00FF51E8">
      <w:pPr>
        <w:spacing w:line="360" w:lineRule="auto"/>
        <w:ind w:firstLineChars="200" w:firstLine="491"/>
        <w:jc w:val="left"/>
        <w:rPr>
          <w:sz w:val="24"/>
        </w:rPr>
      </w:pPr>
      <w:r>
        <w:rPr>
          <w:rFonts w:hint="eastAsia"/>
          <w:spacing w:val="2"/>
          <w:sz w:val="24"/>
        </w:rPr>
        <w:t>主机安全测评是对信</w:t>
      </w:r>
      <w:r>
        <w:rPr>
          <w:rFonts w:hint="eastAsia"/>
          <w:spacing w:val="4"/>
          <w:sz w:val="24"/>
        </w:rPr>
        <w:t>息</w:t>
      </w:r>
      <w:r>
        <w:rPr>
          <w:rFonts w:hint="eastAsia"/>
          <w:spacing w:val="2"/>
          <w:sz w:val="24"/>
        </w:rPr>
        <w:t>系统的服务器、数据</w:t>
      </w:r>
      <w:r>
        <w:rPr>
          <w:rFonts w:hint="eastAsia"/>
          <w:spacing w:val="4"/>
          <w:sz w:val="24"/>
        </w:rPr>
        <w:t>库</w:t>
      </w:r>
      <w:r>
        <w:rPr>
          <w:rFonts w:hint="eastAsia"/>
          <w:spacing w:val="2"/>
          <w:sz w:val="24"/>
        </w:rPr>
        <w:t>和终端主机系统的安</w:t>
      </w:r>
      <w:r>
        <w:rPr>
          <w:rFonts w:hint="eastAsia"/>
          <w:spacing w:val="4"/>
          <w:sz w:val="24"/>
        </w:rPr>
        <w:t>全</w:t>
      </w:r>
      <w:r>
        <w:rPr>
          <w:rFonts w:hint="eastAsia"/>
          <w:spacing w:val="2"/>
          <w:sz w:val="24"/>
        </w:rPr>
        <w:t>防护情况进行测评，包括操作</w:t>
      </w:r>
      <w:r>
        <w:rPr>
          <w:rFonts w:hint="eastAsia"/>
          <w:spacing w:val="4"/>
          <w:sz w:val="24"/>
        </w:rPr>
        <w:t>系</w:t>
      </w:r>
      <w:r>
        <w:rPr>
          <w:rFonts w:hint="eastAsia"/>
          <w:spacing w:val="2"/>
          <w:sz w:val="24"/>
        </w:rPr>
        <w:t>统和数据库层面的身</w:t>
      </w:r>
      <w:r>
        <w:rPr>
          <w:rFonts w:hint="eastAsia"/>
          <w:spacing w:val="4"/>
          <w:sz w:val="24"/>
        </w:rPr>
        <w:t>份</w:t>
      </w:r>
      <w:r>
        <w:rPr>
          <w:rFonts w:hint="eastAsia"/>
          <w:spacing w:val="2"/>
          <w:sz w:val="24"/>
        </w:rPr>
        <w:t>鉴别、访问控制、安</w:t>
      </w:r>
      <w:r>
        <w:rPr>
          <w:rFonts w:hint="eastAsia"/>
          <w:spacing w:val="4"/>
          <w:sz w:val="24"/>
        </w:rPr>
        <w:t>全</w:t>
      </w:r>
      <w:r>
        <w:rPr>
          <w:rFonts w:hint="eastAsia"/>
          <w:spacing w:val="2"/>
          <w:sz w:val="24"/>
        </w:rPr>
        <w:t>审计、剩余</w:t>
      </w:r>
      <w:r>
        <w:rPr>
          <w:rFonts w:hint="eastAsia"/>
          <w:sz w:val="24"/>
        </w:rPr>
        <w:t>信息保护、主机入侵防范、主机恶意代码防范、主机资源控制等方面的安全状况。</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应用安全</w:t>
      </w:r>
    </w:p>
    <w:p w:rsidR="00C54051" w:rsidRDefault="005A5EAE" w:rsidP="00FF51E8">
      <w:pPr>
        <w:spacing w:line="360" w:lineRule="auto"/>
        <w:ind w:firstLineChars="200" w:firstLine="491"/>
        <w:jc w:val="left"/>
        <w:rPr>
          <w:sz w:val="24"/>
        </w:rPr>
      </w:pPr>
      <w:r>
        <w:rPr>
          <w:rFonts w:hint="eastAsia"/>
          <w:spacing w:val="2"/>
          <w:sz w:val="24"/>
        </w:rPr>
        <w:t>应用安全测评是对信</w:t>
      </w:r>
      <w:r>
        <w:rPr>
          <w:rFonts w:hint="eastAsia"/>
          <w:spacing w:val="4"/>
          <w:sz w:val="24"/>
        </w:rPr>
        <w:t>息</w:t>
      </w:r>
      <w:r>
        <w:rPr>
          <w:rFonts w:hint="eastAsia"/>
          <w:spacing w:val="2"/>
          <w:sz w:val="24"/>
        </w:rPr>
        <w:t>系统的业务系统的安</w:t>
      </w:r>
      <w:r>
        <w:rPr>
          <w:rFonts w:hint="eastAsia"/>
          <w:spacing w:val="4"/>
          <w:sz w:val="24"/>
        </w:rPr>
        <w:t>全</w:t>
      </w:r>
      <w:r>
        <w:rPr>
          <w:rFonts w:hint="eastAsia"/>
          <w:spacing w:val="2"/>
          <w:sz w:val="24"/>
        </w:rPr>
        <w:t>防护情况进行测评，</w:t>
      </w:r>
      <w:r>
        <w:rPr>
          <w:rFonts w:hint="eastAsia"/>
          <w:spacing w:val="4"/>
          <w:sz w:val="24"/>
        </w:rPr>
        <w:t>包</w:t>
      </w:r>
      <w:r>
        <w:rPr>
          <w:rFonts w:hint="eastAsia"/>
          <w:spacing w:val="2"/>
          <w:sz w:val="24"/>
        </w:rPr>
        <w:t>括应用系统层面的身份鉴别、</w:t>
      </w:r>
      <w:r>
        <w:rPr>
          <w:rFonts w:hint="eastAsia"/>
          <w:spacing w:val="4"/>
          <w:sz w:val="24"/>
        </w:rPr>
        <w:t>访</w:t>
      </w:r>
      <w:r>
        <w:rPr>
          <w:rFonts w:hint="eastAsia"/>
          <w:spacing w:val="2"/>
          <w:sz w:val="24"/>
        </w:rPr>
        <w:t>问控制、安全审计、</w:t>
      </w:r>
      <w:r>
        <w:rPr>
          <w:rFonts w:hint="eastAsia"/>
          <w:spacing w:val="4"/>
          <w:sz w:val="24"/>
        </w:rPr>
        <w:t>剩</w:t>
      </w:r>
      <w:r>
        <w:rPr>
          <w:rFonts w:hint="eastAsia"/>
          <w:spacing w:val="2"/>
          <w:sz w:val="24"/>
        </w:rPr>
        <w:t>余信息保护、通信完</w:t>
      </w:r>
      <w:r>
        <w:rPr>
          <w:rFonts w:hint="eastAsia"/>
          <w:spacing w:val="4"/>
          <w:sz w:val="24"/>
        </w:rPr>
        <w:t>整</w:t>
      </w:r>
      <w:r>
        <w:rPr>
          <w:rFonts w:hint="eastAsia"/>
          <w:spacing w:val="2"/>
          <w:sz w:val="24"/>
        </w:rPr>
        <w:t>性、通信保密</w:t>
      </w:r>
      <w:r>
        <w:rPr>
          <w:rFonts w:hint="eastAsia"/>
          <w:sz w:val="24"/>
        </w:rPr>
        <w:t>性、抗抵赖、软件容错、应用系统的资源控制等方面的安全状况。</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数据安全</w:t>
      </w:r>
    </w:p>
    <w:p w:rsidR="00C54051" w:rsidRDefault="005A5EAE" w:rsidP="00FF51E8">
      <w:pPr>
        <w:spacing w:line="360" w:lineRule="auto"/>
        <w:ind w:firstLineChars="200" w:firstLine="491"/>
        <w:jc w:val="left"/>
        <w:rPr>
          <w:spacing w:val="2"/>
          <w:sz w:val="24"/>
        </w:rPr>
      </w:pPr>
      <w:r>
        <w:rPr>
          <w:rFonts w:hint="eastAsia"/>
          <w:spacing w:val="2"/>
          <w:sz w:val="24"/>
        </w:rPr>
        <w:t>数据安全及备份恢复测评是对信息系统的数据安全保护情况进行测评，包括数据在传</w:t>
      </w:r>
      <w:r>
        <w:rPr>
          <w:rFonts w:hint="eastAsia"/>
          <w:spacing w:val="2"/>
          <w:sz w:val="24"/>
        </w:rPr>
        <w:lastRenderedPageBreak/>
        <w:t>输和存储过程中的完整性、保密性措施，数据备份和恢复措施。</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安全管理机构</w:t>
      </w:r>
    </w:p>
    <w:p w:rsidR="00C54051" w:rsidRDefault="005A5EAE" w:rsidP="00FF51E8">
      <w:pPr>
        <w:spacing w:line="360" w:lineRule="auto"/>
        <w:ind w:firstLineChars="200" w:firstLine="491"/>
        <w:jc w:val="left"/>
        <w:rPr>
          <w:sz w:val="24"/>
        </w:rPr>
      </w:pPr>
      <w:r>
        <w:rPr>
          <w:rFonts w:hint="eastAsia"/>
          <w:spacing w:val="2"/>
          <w:sz w:val="24"/>
        </w:rPr>
        <w:t>安全管理机构测评是</w:t>
      </w:r>
      <w:r>
        <w:rPr>
          <w:rFonts w:hint="eastAsia"/>
          <w:spacing w:val="4"/>
          <w:sz w:val="24"/>
        </w:rPr>
        <w:t>对</w:t>
      </w:r>
      <w:r>
        <w:rPr>
          <w:rFonts w:hint="eastAsia"/>
          <w:spacing w:val="2"/>
          <w:sz w:val="24"/>
        </w:rPr>
        <w:t>信息系统的安全管理</w:t>
      </w:r>
      <w:r>
        <w:rPr>
          <w:rFonts w:hint="eastAsia"/>
          <w:spacing w:val="4"/>
          <w:sz w:val="24"/>
        </w:rPr>
        <w:t>组</w:t>
      </w:r>
      <w:r>
        <w:rPr>
          <w:rFonts w:hint="eastAsia"/>
          <w:spacing w:val="2"/>
          <w:sz w:val="24"/>
        </w:rPr>
        <w:t>织和岗位设置、人员</w:t>
      </w:r>
      <w:r>
        <w:rPr>
          <w:rFonts w:hint="eastAsia"/>
          <w:spacing w:val="4"/>
          <w:sz w:val="24"/>
        </w:rPr>
        <w:t>配</w:t>
      </w:r>
      <w:r>
        <w:rPr>
          <w:rFonts w:hint="eastAsia"/>
          <w:spacing w:val="2"/>
          <w:sz w:val="24"/>
        </w:rPr>
        <w:t>备、授权</w:t>
      </w:r>
      <w:r>
        <w:rPr>
          <w:rFonts w:hint="eastAsia"/>
          <w:sz w:val="24"/>
        </w:rPr>
        <w:t>和审批、沟通和合作、审核和测评等情况进行测评。</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安全管理制度</w:t>
      </w:r>
    </w:p>
    <w:p w:rsidR="00C54051" w:rsidRDefault="005A5EAE" w:rsidP="00FF51E8">
      <w:pPr>
        <w:spacing w:line="360" w:lineRule="auto"/>
        <w:ind w:firstLineChars="200" w:firstLine="491"/>
        <w:jc w:val="left"/>
        <w:rPr>
          <w:sz w:val="24"/>
        </w:rPr>
      </w:pPr>
      <w:r>
        <w:rPr>
          <w:rFonts w:hint="eastAsia"/>
          <w:spacing w:val="2"/>
          <w:sz w:val="24"/>
        </w:rPr>
        <w:t>安全管理制度测评是</w:t>
      </w:r>
      <w:r>
        <w:rPr>
          <w:rFonts w:hint="eastAsia"/>
          <w:spacing w:val="4"/>
          <w:sz w:val="24"/>
        </w:rPr>
        <w:t>对</w:t>
      </w:r>
      <w:r>
        <w:rPr>
          <w:rFonts w:hint="eastAsia"/>
          <w:spacing w:val="2"/>
          <w:sz w:val="24"/>
        </w:rPr>
        <w:t>信息系统的安全管理</w:t>
      </w:r>
      <w:r>
        <w:rPr>
          <w:rFonts w:hint="eastAsia"/>
          <w:spacing w:val="4"/>
          <w:sz w:val="24"/>
        </w:rPr>
        <w:t>制</w:t>
      </w:r>
      <w:r>
        <w:rPr>
          <w:rFonts w:hint="eastAsia"/>
          <w:spacing w:val="2"/>
          <w:sz w:val="24"/>
        </w:rPr>
        <w:t>度体系和制度内容、</w:t>
      </w:r>
      <w:r>
        <w:rPr>
          <w:rFonts w:hint="eastAsia"/>
          <w:spacing w:val="4"/>
          <w:sz w:val="24"/>
        </w:rPr>
        <w:t>制</w:t>
      </w:r>
      <w:r>
        <w:rPr>
          <w:rFonts w:hint="eastAsia"/>
          <w:spacing w:val="2"/>
          <w:sz w:val="24"/>
        </w:rPr>
        <w:t>定和发布</w:t>
      </w:r>
      <w:r>
        <w:rPr>
          <w:rFonts w:hint="eastAsia"/>
          <w:sz w:val="24"/>
        </w:rPr>
        <w:t>流程、评审和修订机制等情况进行测评。</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人员安全管理</w:t>
      </w:r>
    </w:p>
    <w:p w:rsidR="00C54051" w:rsidRDefault="005A5EAE" w:rsidP="00FF51E8">
      <w:pPr>
        <w:spacing w:line="360" w:lineRule="auto"/>
        <w:ind w:firstLineChars="200" w:firstLine="491"/>
        <w:jc w:val="left"/>
        <w:rPr>
          <w:sz w:val="24"/>
        </w:rPr>
      </w:pPr>
      <w:r>
        <w:rPr>
          <w:rFonts w:hint="eastAsia"/>
          <w:spacing w:val="2"/>
          <w:sz w:val="24"/>
        </w:rPr>
        <w:t>人员安全管理测评是</w:t>
      </w:r>
      <w:r>
        <w:rPr>
          <w:rFonts w:hint="eastAsia"/>
          <w:spacing w:val="4"/>
          <w:sz w:val="24"/>
        </w:rPr>
        <w:t>对</w:t>
      </w:r>
      <w:r>
        <w:rPr>
          <w:rFonts w:hint="eastAsia"/>
          <w:spacing w:val="2"/>
          <w:sz w:val="24"/>
        </w:rPr>
        <w:t>信息系统相关内部人</w:t>
      </w:r>
      <w:r>
        <w:rPr>
          <w:rFonts w:hint="eastAsia"/>
          <w:spacing w:val="4"/>
          <w:sz w:val="24"/>
        </w:rPr>
        <w:t>员</w:t>
      </w:r>
      <w:r>
        <w:rPr>
          <w:rFonts w:hint="eastAsia"/>
          <w:spacing w:val="2"/>
          <w:sz w:val="24"/>
        </w:rPr>
        <w:t>的人员录用、人员离</w:t>
      </w:r>
      <w:r>
        <w:rPr>
          <w:rFonts w:hint="eastAsia"/>
          <w:spacing w:val="4"/>
          <w:sz w:val="24"/>
        </w:rPr>
        <w:t>岗</w:t>
      </w:r>
      <w:r>
        <w:rPr>
          <w:rFonts w:hint="eastAsia"/>
          <w:spacing w:val="2"/>
          <w:sz w:val="24"/>
        </w:rPr>
        <w:t>、人员考</w:t>
      </w:r>
      <w:r>
        <w:rPr>
          <w:rFonts w:hint="eastAsia"/>
          <w:sz w:val="24"/>
        </w:rPr>
        <w:t>核、安全意识教育和培训，以及外部人员访问管理等情况进行测评。</w:t>
      </w:r>
    </w:p>
    <w:p w:rsidR="00C54051" w:rsidRDefault="005A5EAE" w:rsidP="00FF51E8">
      <w:pPr>
        <w:spacing w:line="360" w:lineRule="auto"/>
        <w:ind w:firstLineChars="200" w:firstLine="485"/>
        <w:jc w:val="left"/>
        <w:rPr>
          <w:b/>
          <w:sz w:val="24"/>
        </w:rPr>
        <w:pPrChange w:id="182" w:author="Administrator" w:date="2019-03-12T09:50:00Z">
          <w:pPr>
            <w:spacing w:line="360" w:lineRule="auto"/>
            <w:ind w:firstLineChars="200" w:firstLine="485"/>
            <w:jc w:val="left"/>
          </w:pPr>
        </w:pPrChange>
      </w:pPr>
      <w:r>
        <w:rPr>
          <w:rFonts w:hint="eastAsia"/>
          <w:b/>
          <w:sz w:val="24"/>
        </w:rPr>
        <w:t>系统建设管理</w:t>
      </w:r>
    </w:p>
    <w:p w:rsidR="00C54051" w:rsidRDefault="005A5EAE" w:rsidP="00FF51E8">
      <w:pPr>
        <w:spacing w:line="360" w:lineRule="auto"/>
        <w:ind w:firstLineChars="200" w:firstLine="491"/>
        <w:jc w:val="left"/>
        <w:rPr>
          <w:sz w:val="24"/>
        </w:rPr>
        <w:pPrChange w:id="183" w:author="Administrator" w:date="2019-03-12T09:50:00Z">
          <w:pPr>
            <w:spacing w:line="360" w:lineRule="auto"/>
            <w:ind w:firstLineChars="200" w:firstLine="491"/>
            <w:jc w:val="left"/>
          </w:pPr>
        </w:pPrChange>
      </w:pPr>
      <w:r>
        <w:rPr>
          <w:rFonts w:hint="eastAsia"/>
          <w:spacing w:val="2"/>
          <w:sz w:val="24"/>
        </w:rPr>
        <w:t>系统建设管理测评是</w:t>
      </w:r>
      <w:r>
        <w:rPr>
          <w:rFonts w:hint="eastAsia"/>
          <w:spacing w:val="4"/>
          <w:sz w:val="24"/>
        </w:rPr>
        <w:t>对</w:t>
      </w:r>
      <w:r>
        <w:rPr>
          <w:rFonts w:hint="eastAsia"/>
          <w:spacing w:val="2"/>
          <w:sz w:val="24"/>
        </w:rPr>
        <w:t>信息系统建设过程中</w:t>
      </w:r>
      <w:r>
        <w:rPr>
          <w:rFonts w:hint="eastAsia"/>
          <w:spacing w:val="4"/>
          <w:sz w:val="24"/>
        </w:rPr>
        <w:t>的</w:t>
      </w:r>
      <w:r>
        <w:rPr>
          <w:rFonts w:hint="eastAsia"/>
          <w:spacing w:val="2"/>
          <w:sz w:val="24"/>
        </w:rPr>
        <w:t>系统定级、安全方案</w:t>
      </w:r>
      <w:r>
        <w:rPr>
          <w:rFonts w:hint="eastAsia"/>
          <w:spacing w:val="4"/>
          <w:sz w:val="24"/>
        </w:rPr>
        <w:t>设</w:t>
      </w:r>
      <w:r>
        <w:rPr>
          <w:rFonts w:hint="eastAsia"/>
          <w:spacing w:val="2"/>
          <w:sz w:val="24"/>
        </w:rPr>
        <w:t>计、产品采购和使用、自主软</w:t>
      </w:r>
      <w:r>
        <w:rPr>
          <w:rFonts w:hint="eastAsia"/>
          <w:spacing w:val="4"/>
          <w:sz w:val="24"/>
        </w:rPr>
        <w:t>件</w:t>
      </w:r>
      <w:r>
        <w:rPr>
          <w:rFonts w:hint="eastAsia"/>
          <w:spacing w:val="2"/>
          <w:sz w:val="24"/>
        </w:rPr>
        <w:t>开发、外包软件开发</w:t>
      </w:r>
      <w:r>
        <w:rPr>
          <w:rFonts w:hint="eastAsia"/>
          <w:spacing w:val="4"/>
          <w:sz w:val="24"/>
        </w:rPr>
        <w:t>、</w:t>
      </w:r>
      <w:r>
        <w:rPr>
          <w:rFonts w:hint="eastAsia"/>
          <w:spacing w:val="2"/>
          <w:sz w:val="24"/>
        </w:rPr>
        <w:t>工程实施、测试验收</w:t>
      </w:r>
      <w:r>
        <w:rPr>
          <w:rFonts w:hint="eastAsia"/>
          <w:spacing w:val="4"/>
          <w:sz w:val="24"/>
        </w:rPr>
        <w:t>、</w:t>
      </w:r>
      <w:r>
        <w:rPr>
          <w:rFonts w:hint="eastAsia"/>
          <w:spacing w:val="2"/>
          <w:sz w:val="24"/>
        </w:rPr>
        <w:t>系统交付、系</w:t>
      </w:r>
      <w:r>
        <w:rPr>
          <w:rFonts w:hint="eastAsia"/>
          <w:sz w:val="24"/>
        </w:rPr>
        <w:t>统备案、等级测评、安全服务商选择等情况进行测评。</w:t>
      </w:r>
    </w:p>
    <w:p w:rsidR="00C54051" w:rsidRDefault="005A5EAE">
      <w:pPr>
        <w:pStyle w:val="31"/>
        <w:tabs>
          <w:tab w:val="left" w:pos="937"/>
        </w:tabs>
        <w:autoSpaceDE w:val="0"/>
        <w:autoSpaceDN w:val="0"/>
        <w:spacing w:line="360" w:lineRule="auto"/>
        <w:ind w:left="482" w:firstLineChars="0" w:firstLine="0"/>
        <w:jc w:val="left"/>
        <w:rPr>
          <w:b/>
          <w:sz w:val="24"/>
        </w:rPr>
      </w:pPr>
      <w:r>
        <w:rPr>
          <w:rFonts w:hint="eastAsia"/>
          <w:b/>
          <w:sz w:val="24"/>
        </w:rPr>
        <w:t>系统运维管理</w:t>
      </w:r>
    </w:p>
    <w:p w:rsidR="00C54051" w:rsidRDefault="005A5EAE" w:rsidP="00FF51E8">
      <w:pPr>
        <w:spacing w:line="360" w:lineRule="auto"/>
        <w:ind w:firstLineChars="200" w:firstLine="491"/>
        <w:jc w:val="left"/>
        <w:rPr>
          <w:sz w:val="24"/>
        </w:rPr>
      </w:pPr>
      <w:r>
        <w:rPr>
          <w:rFonts w:hint="eastAsia"/>
          <w:spacing w:val="2"/>
          <w:sz w:val="24"/>
        </w:rPr>
        <w:t>系统运维管理测评是</w:t>
      </w:r>
      <w:r>
        <w:rPr>
          <w:rFonts w:hint="eastAsia"/>
          <w:spacing w:val="4"/>
          <w:sz w:val="24"/>
        </w:rPr>
        <w:t>对</w:t>
      </w:r>
      <w:r>
        <w:rPr>
          <w:rFonts w:hint="eastAsia"/>
          <w:spacing w:val="2"/>
          <w:sz w:val="24"/>
        </w:rPr>
        <w:t>信息系统运行维护过</w:t>
      </w:r>
      <w:r>
        <w:rPr>
          <w:rFonts w:hint="eastAsia"/>
          <w:spacing w:val="4"/>
          <w:sz w:val="24"/>
        </w:rPr>
        <w:t>程</w:t>
      </w:r>
      <w:r>
        <w:rPr>
          <w:rFonts w:hint="eastAsia"/>
          <w:spacing w:val="2"/>
          <w:sz w:val="24"/>
        </w:rPr>
        <w:t>中的环境管理、资产</w:t>
      </w:r>
      <w:r>
        <w:rPr>
          <w:rFonts w:hint="eastAsia"/>
          <w:spacing w:val="4"/>
          <w:sz w:val="24"/>
        </w:rPr>
        <w:t>管</w:t>
      </w:r>
      <w:r>
        <w:rPr>
          <w:rFonts w:hint="eastAsia"/>
          <w:spacing w:val="2"/>
          <w:sz w:val="24"/>
        </w:rPr>
        <w:t>理、介质管理、设备管理、监</w:t>
      </w:r>
      <w:r>
        <w:rPr>
          <w:rFonts w:hint="eastAsia"/>
          <w:spacing w:val="4"/>
          <w:sz w:val="24"/>
        </w:rPr>
        <w:t>控</w:t>
      </w:r>
      <w:r>
        <w:rPr>
          <w:rFonts w:hint="eastAsia"/>
          <w:spacing w:val="2"/>
          <w:sz w:val="24"/>
        </w:rPr>
        <w:t>管理和安全管理中心</w:t>
      </w:r>
      <w:r>
        <w:rPr>
          <w:rFonts w:hint="eastAsia"/>
          <w:spacing w:val="4"/>
          <w:sz w:val="24"/>
        </w:rPr>
        <w:t>、</w:t>
      </w:r>
      <w:r>
        <w:rPr>
          <w:rFonts w:hint="eastAsia"/>
          <w:spacing w:val="2"/>
          <w:sz w:val="24"/>
        </w:rPr>
        <w:t>网络安全管理、系统</w:t>
      </w:r>
      <w:r>
        <w:rPr>
          <w:rFonts w:hint="eastAsia"/>
          <w:spacing w:val="4"/>
          <w:sz w:val="24"/>
        </w:rPr>
        <w:t>安</w:t>
      </w:r>
      <w:r>
        <w:rPr>
          <w:rFonts w:hint="eastAsia"/>
          <w:spacing w:val="2"/>
          <w:sz w:val="24"/>
        </w:rPr>
        <w:t>全管理、恶意代码防范管理、密码</w:t>
      </w:r>
      <w:r>
        <w:rPr>
          <w:rFonts w:hint="eastAsia"/>
          <w:spacing w:val="4"/>
          <w:sz w:val="24"/>
        </w:rPr>
        <w:t>管</w:t>
      </w:r>
      <w:r>
        <w:rPr>
          <w:rFonts w:hint="eastAsia"/>
          <w:spacing w:val="2"/>
          <w:sz w:val="24"/>
        </w:rPr>
        <w:t>理、变更管理、备份</w:t>
      </w:r>
      <w:r>
        <w:rPr>
          <w:rFonts w:hint="eastAsia"/>
          <w:spacing w:val="4"/>
          <w:sz w:val="24"/>
        </w:rPr>
        <w:t>与</w:t>
      </w:r>
      <w:r>
        <w:rPr>
          <w:rFonts w:hint="eastAsia"/>
          <w:spacing w:val="2"/>
          <w:sz w:val="24"/>
        </w:rPr>
        <w:t>恢复管理、安全事件</w:t>
      </w:r>
      <w:r>
        <w:rPr>
          <w:rFonts w:hint="eastAsia"/>
          <w:spacing w:val="4"/>
          <w:sz w:val="24"/>
        </w:rPr>
        <w:t>处</w:t>
      </w:r>
      <w:r>
        <w:rPr>
          <w:rFonts w:hint="eastAsia"/>
          <w:spacing w:val="2"/>
          <w:sz w:val="24"/>
        </w:rPr>
        <w:t>置、</w:t>
      </w:r>
      <w:r>
        <w:rPr>
          <w:rFonts w:hint="eastAsia"/>
          <w:spacing w:val="2"/>
          <w:sz w:val="24"/>
        </w:rPr>
        <w:t>应急预案</w:t>
      </w:r>
      <w:r>
        <w:rPr>
          <w:rFonts w:hint="eastAsia"/>
          <w:sz w:val="24"/>
        </w:rPr>
        <w:t>管理等情况进行测评。</w:t>
      </w:r>
    </w:p>
    <w:p w:rsidR="00C54051" w:rsidRDefault="005A5EAE" w:rsidP="00FF51E8">
      <w:pPr>
        <w:pStyle w:val="31"/>
        <w:numPr>
          <w:ilvl w:val="1"/>
          <w:numId w:val="42"/>
        </w:numPr>
        <w:tabs>
          <w:tab w:val="left" w:pos="574"/>
        </w:tabs>
        <w:autoSpaceDE w:val="0"/>
        <w:autoSpaceDN w:val="0"/>
        <w:spacing w:line="360" w:lineRule="auto"/>
        <w:ind w:firstLine="485"/>
        <w:jc w:val="left"/>
        <w:rPr>
          <w:b/>
          <w:sz w:val="24"/>
        </w:rPr>
        <w:pPrChange w:id="184" w:author="Administrator" w:date="2019-03-12T09:51:00Z">
          <w:pPr>
            <w:pStyle w:val="31"/>
            <w:numPr>
              <w:ilvl w:val="1"/>
              <w:numId w:val="42"/>
            </w:numPr>
            <w:tabs>
              <w:tab w:val="left" w:pos="360"/>
              <w:tab w:val="left" w:pos="574"/>
            </w:tabs>
            <w:autoSpaceDE w:val="0"/>
            <w:autoSpaceDN w:val="0"/>
            <w:spacing w:line="360" w:lineRule="auto"/>
            <w:ind w:firstLine="31680"/>
            <w:jc w:val="left"/>
          </w:pPr>
        </w:pPrChange>
      </w:pPr>
      <w:r>
        <w:rPr>
          <w:rFonts w:hint="eastAsia"/>
          <w:b/>
          <w:sz w:val="24"/>
        </w:rPr>
        <w:t>测评风险规避要求</w:t>
      </w:r>
    </w:p>
    <w:p w:rsidR="00C54051" w:rsidRDefault="005A5EAE" w:rsidP="00FF51E8">
      <w:pPr>
        <w:spacing w:line="360" w:lineRule="auto"/>
        <w:ind w:firstLineChars="200" w:firstLine="491"/>
        <w:jc w:val="left"/>
        <w:rPr>
          <w:sz w:val="24"/>
        </w:rPr>
        <w:pPrChange w:id="185" w:author="Administrator" w:date="2019-03-12T09:50:00Z">
          <w:pPr>
            <w:spacing w:line="360" w:lineRule="auto"/>
            <w:ind w:firstLineChars="200" w:firstLine="491"/>
            <w:jc w:val="left"/>
          </w:pPr>
        </w:pPrChange>
      </w:pPr>
      <w:r>
        <w:rPr>
          <w:rFonts w:hint="eastAsia"/>
          <w:spacing w:val="2"/>
          <w:sz w:val="24"/>
        </w:rPr>
        <w:t>项目开展工作涉及到</w:t>
      </w:r>
      <w:r>
        <w:rPr>
          <w:rFonts w:hint="eastAsia"/>
          <w:spacing w:val="4"/>
          <w:sz w:val="24"/>
        </w:rPr>
        <w:t>单</w:t>
      </w:r>
      <w:r>
        <w:rPr>
          <w:rFonts w:hint="eastAsia"/>
          <w:spacing w:val="2"/>
          <w:sz w:val="24"/>
        </w:rPr>
        <w:t>位重要信息系统和</w:t>
      </w:r>
      <w:r>
        <w:rPr>
          <w:rFonts w:hint="eastAsia"/>
          <w:spacing w:val="3"/>
          <w:sz w:val="24"/>
        </w:rPr>
        <w:t>数</w:t>
      </w:r>
      <w:r>
        <w:rPr>
          <w:rFonts w:hint="eastAsia"/>
          <w:spacing w:val="4"/>
          <w:sz w:val="24"/>
        </w:rPr>
        <w:t>据</w:t>
      </w:r>
      <w:r>
        <w:rPr>
          <w:rFonts w:hint="eastAsia"/>
          <w:spacing w:val="2"/>
          <w:sz w:val="24"/>
        </w:rPr>
        <w:t>，在测评过程中必须</w:t>
      </w:r>
      <w:r>
        <w:rPr>
          <w:rFonts w:hint="eastAsia"/>
          <w:spacing w:val="4"/>
          <w:sz w:val="24"/>
        </w:rPr>
        <w:t>加</w:t>
      </w:r>
      <w:r>
        <w:rPr>
          <w:rFonts w:hint="eastAsia"/>
          <w:spacing w:val="2"/>
          <w:sz w:val="24"/>
        </w:rPr>
        <w:t>强安</w:t>
      </w:r>
      <w:r>
        <w:rPr>
          <w:rFonts w:hint="eastAsia"/>
          <w:spacing w:val="4"/>
          <w:sz w:val="24"/>
        </w:rPr>
        <w:t>全</w:t>
      </w:r>
      <w:r>
        <w:rPr>
          <w:rFonts w:hint="eastAsia"/>
          <w:sz w:val="24"/>
        </w:rPr>
        <w:t>保密管理与风险控制。</w:t>
      </w:r>
    </w:p>
    <w:p w:rsidR="00C54051" w:rsidRDefault="005A5EAE" w:rsidP="00FF51E8">
      <w:pPr>
        <w:spacing w:line="360" w:lineRule="auto"/>
        <w:ind w:firstLineChars="200" w:firstLine="491"/>
        <w:jc w:val="left"/>
        <w:rPr>
          <w:spacing w:val="2"/>
          <w:sz w:val="24"/>
        </w:rPr>
        <w:pPrChange w:id="186" w:author="Administrator" w:date="2019-03-12T09:50:00Z">
          <w:pPr>
            <w:spacing w:line="360" w:lineRule="auto"/>
            <w:ind w:firstLineChars="200" w:firstLine="491"/>
            <w:jc w:val="left"/>
          </w:pPr>
        </w:pPrChange>
      </w:pPr>
      <w:r>
        <w:rPr>
          <w:rFonts w:hint="eastAsia"/>
          <w:spacing w:val="2"/>
          <w:sz w:val="24"/>
        </w:rPr>
        <w:t>指定项目经理为专人负责信息安全测评过程中的安全保密管理工作，对测评活动、测评人员以及相关文档和数据进行安全保密管理，对重点设备的技术检测进行监督，对接入的检测设备进行控制。</w:t>
      </w:r>
    </w:p>
    <w:p w:rsidR="00C54051" w:rsidRDefault="005A5EAE" w:rsidP="00FF51E8">
      <w:pPr>
        <w:spacing w:line="360" w:lineRule="auto"/>
        <w:ind w:firstLineChars="200" w:firstLine="491"/>
        <w:jc w:val="left"/>
        <w:rPr>
          <w:spacing w:val="2"/>
          <w:sz w:val="24"/>
        </w:rPr>
        <w:pPrChange w:id="187" w:author="Administrator" w:date="2019-03-12T09:50:00Z">
          <w:pPr>
            <w:spacing w:line="360" w:lineRule="auto"/>
            <w:ind w:firstLineChars="200" w:firstLine="491"/>
            <w:jc w:val="left"/>
          </w:pPr>
        </w:pPrChange>
      </w:pPr>
      <w:r>
        <w:rPr>
          <w:rFonts w:hint="eastAsia"/>
          <w:spacing w:val="2"/>
          <w:sz w:val="24"/>
        </w:rPr>
        <w:t>安全测评工作中可能出现的安全风险点，按照检测对象周密制定测评方法，根据被测评对象的不同采取相应的风险控制手段。不限于以下方法：</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操作的申请和监护</w:t>
      </w:r>
    </w:p>
    <w:p w:rsidR="00C54051" w:rsidRDefault="005A5EAE" w:rsidP="00FF51E8">
      <w:pPr>
        <w:spacing w:line="360" w:lineRule="auto"/>
        <w:ind w:firstLineChars="200" w:firstLine="491"/>
        <w:jc w:val="left"/>
        <w:rPr>
          <w:sz w:val="24"/>
        </w:rPr>
      </w:pPr>
      <w:r>
        <w:rPr>
          <w:rFonts w:hint="eastAsia"/>
          <w:spacing w:val="2"/>
          <w:sz w:val="24"/>
        </w:rPr>
        <w:t>在实施过程中必须遵</w:t>
      </w:r>
      <w:r>
        <w:rPr>
          <w:rFonts w:hint="eastAsia"/>
          <w:spacing w:val="4"/>
          <w:sz w:val="24"/>
        </w:rPr>
        <w:t>守</w:t>
      </w:r>
      <w:r>
        <w:rPr>
          <w:rFonts w:hint="eastAsia"/>
          <w:spacing w:val="2"/>
          <w:sz w:val="24"/>
        </w:rPr>
        <w:t>的相关操作章程，以</w:t>
      </w:r>
      <w:r>
        <w:rPr>
          <w:rFonts w:hint="eastAsia"/>
          <w:spacing w:val="4"/>
          <w:sz w:val="24"/>
        </w:rPr>
        <w:t>防</w:t>
      </w:r>
      <w:r>
        <w:rPr>
          <w:rFonts w:hint="eastAsia"/>
          <w:spacing w:val="2"/>
          <w:sz w:val="24"/>
        </w:rPr>
        <w:t>止敏感信息泄漏和确</w:t>
      </w:r>
      <w:r>
        <w:rPr>
          <w:rFonts w:hint="eastAsia"/>
          <w:spacing w:val="4"/>
          <w:sz w:val="24"/>
        </w:rPr>
        <w:t>保</w:t>
      </w:r>
      <w:r>
        <w:rPr>
          <w:rFonts w:hint="eastAsia"/>
          <w:spacing w:val="2"/>
          <w:sz w:val="24"/>
        </w:rPr>
        <w:t>及时</w:t>
      </w:r>
      <w:r>
        <w:rPr>
          <w:rFonts w:hint="eastAsia"/>
          <w:spacing w:val="4"/>
          <w:sz w:val="24"/>
        </w:rPr>
        <w:t>处</w:t>
      </w:r>
      <w:r>
        <w:rPr>
          <w:rFonts w:hint="eastAsia"/>
          <w:sz w:val="24"/>
        </w:rPr>
        <w:t>理意外事件。</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操作时间控制</w:t>
      </w:r>
    </w:p>
    <w:p w:rsidR="00C54051" w:rsidRDefault="005A5EAE" w:rsidP="00FF51E8">
      <w:pPr>
        <w:spacing w:line="360" w:lineRule="auto"/>
        <w:ind w:firstLineChars="200" w:firstLine="483"/>
        <w:jc w:val="left"/>
        <w:rPr>
          <w:sz w:val="24"/>
        </w:rPr>
      </w:pPr>
      <w:r>
        <w:rPr>
          <w:rFonts w:hint="eastAsia"/>
          <w:sz w:val="24"/>
        </w:rPr>
        <w:lastRenderedPageBreak/>
        <w:t>对测评直接影响系统工作时，尽可能避开敏感时期。</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人员与数据管理</w:t>
      </w:r>
    </w:p>
    <w:p w:rsidR="00C54051" w:rsidRDefault="005A5EAE" w:rsidP="00FF51E8">
      <w:pPr>
        <w:spacing w:line="360" w:lineRule="auto"/>
        <w:ind w:firstLineChars="200" w:firstLine="491"/>
        <w:jc w:val="left"/>
        <w:rPr>
          <w:sz w:val="24"/>
        </w:rPr>
      </w:pPr>
      <w:r>
        <w:rPr>
          <w:rFonts w:hint="eastAsia"/>
          <w:spacing w:val="2"/>
          <w:sz w:val="24"/>
        </w:rPr>
        <w:t>必须高度重视信息保</w:t>
      </w:r>
      <w:r>
        <w:rPr>
          <w:rFonts w:hint="eastAsia"/>
          <w:spacing w:val="4"/>
          <w:sz w:val="24"/>
        </w:rPr>
        <w:t>密</w:t>
      </w:r>
      <w:r>
        <w:rPr>
          <w:rFonts w:hint="eastAsia"/>
          <w:spacing w:val="2"/>
          <w:sz w:val="24"/>
        </w:rPr>
        <w:t>工作，加强资料管理</w:t>
      </w:r>
      <w:r>
        <w:rPr>
          <w:rFonts w:hint="eastAsia"/>
          <w:spacing w:val="4"/>
          <w:sz w:val="24"/>
        </w:rPr>
        <w:t>，</w:t>
      </w:r>
      <w:r>
        <w:rPr>
          <w:rFonts w:hint="eastAsia"/>
          <w:spacing w:val="2"/>
          <w:sz w:val="24"/>
        </w:rPr>
        <w:t>确保人员可靠、稳定</w:t>
      </w:r>
      <w:r>
        <w:rPr>
          <w:rFonts w:hint="eastAsia"/>
          <w:spacing w:val="4"/>
          <w:sz w:val="24"/>
        </w:rPr>
        <w:t>和</w:t>
      </w:r>
      <w:r>
        <w:rPr>
          <w:rFonts w:hint="eastAsia"/>
          <w:spacing w:val="2"/>
          <w:sz w:val="24"/>
        </w:rPr>
        <w:t>可控</w:t>
      </w:r>
      <w:r>
        <w:rPr>
          <w:rFonts w:hint="eastAsia"/>
          <w:spacing w:val="4"/>
          <w:sz w:val="24"/>
        </w:rPr>
        <w:t>。</w:t>
      </w:r>
      <w:r>
        <w:rPr>
          <w:rFonts w:hint="eastAsia"/>
          <w:sz w:val="24"/>
        </w:rPr>
        <w:t>测</w:t>
      </w:r>
      <w:r>
        <w:rPr>
          <w:rFonts w:hint="eastAsia"/>
          <w:spacing w:val="2"/>
          <w:sz w:val="24"/>
        </w:rPr>
        <w:t>评与被测评单位之间</w:t>
      </w:r>
      <w:r>
        <w:rPr>
          <w:rFonts w:hint="eastAsia"/>
          <w:spacing w:val="4"/>
          <w:sz w:val="24"/>
        </w:rPr>
        <w:t>应</w:t>
      </w:r>
      <w:r>
        <w:rPr>
          <w:rFonts w:hint="eastAsia"/>
          <w:spacing w:val="2"/>
          <w:sz w:val="24"/>
        </w:rPr>
        <w:t>签署长期保密协议，</w:t>
      </w:r>
      <w:r>
        <w:rPr>
          <w:rFonts w:hint="eastAsia"/>
          <w:spacing w:val="4"/>
          <w:sz w:val="24"/>
        </w:rPr>
        <w:t>测</w:t>
      </w:r>
      <w:r>
        <w:rPr>
          <w:rFonts w:hint="eastAsia"/>
          <w:spacing w:val="2"/>
          <w:sz w:val="24"/>
        </w:rPr>
        <w:t>评人员与被测评单位</w:t>
      </w:r>
      <w:r>
        <w:rPr>
          <w:rFonts w:hint="eastAsia"/>
          <w:spacing w:val="4"/>
          <w:sz w:val="24"/>
        </w:rPr>
        <w:t>之</w:t>
      </w:r>
      <w:r>
        <w:rPr>
          <w:rFonts w:hint="eastAsia"/>
          <w:spacing w:val="2"/>
          <w:sz w:val="24"/>
        </w:rPr>
        <w:t>间也要有相应</w:t>
      </w:r>
      <w:r>
        <w:rPr>
          <w:rFonts w:hint="eastAsia"/>
          <w:sz w:val="24"/>
        </w:rPr>
        <w:t>的约束和控制措施，按国家有关要求做好保密工作。</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制定应急预案</w:t>
      </w:r>
    </w:p>
    <w:p w:rsidR="00C54051" w:rsidRDefault="005A5EAE" w:rsidP="00FF51E8">
      <w:pPr>
        <w:spacing w:line="360" w:lineRule="auto"/>
        <w:ind w:firstLineChars="200" w:firstLine="483"/>
        <w:jc w:val="left"/>
        <w:rPr>
          <w:sz w:val="24"/>
        </w:rPr>
      </w:pPr>
      <w:r>
        <w:rPr>
          <w:rFonts w:hint="eastAsia"/>
          <w:sz w:val="24"/>
        </w:rPr>
        <w:t>根据测评范围界定的系统情况，在实施前制定应急预案。</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关键业务系统风险控制</w:t>
      </w:r>
    </w:p>
    <w:p w:rsidR="00C54051" w:rsidRDefault="005A5EAE" w:rsidP="00FF51E8">
      <w:pPr>
        <w:spacing w:line="360" w:lineRule="auto"/>
        <w:ind w:firstLineChars="200" w:firstLine="491"/>
        <w:jc w:val="left"/>
        <w:rPr>
          <w:sz w:val="24"/>
        </w:rPr>
      </w:pPr>
      <w:r>
        <w:rPr>
          <w:rFonts w:hint="eastAsia"/>
          <w:spacing w:val="2"/>
          <w:sz w:val="24"/>
        </w:rPr>
        <w:t>对影响较大的重要关</w:t>
      </w:r>
      <w:r>
        <w:rPr>
          <w:rFonts w:hint="eastAsia"/>
          <w:spacing w:val="4"/>
          <w:sz w:val="24"/>
        </w:rPr>
        <w:t>键</w:t>
      </w:r>
      <w:r>
        <w:rPr>
          <w:rFonts w:hint="eastAsia"/>
          <w:spacing w:val="2"/>
          <w:sz w:val="24"/>
        </w:rPr>
        <w:t>业务系统在无法搭建</w:t>
      </w:r>
      <w:r>
        <w:rPr>
          <w:rFonts w:hint="eastAsia"/>
          <w:spacing w:val="4"/>
          <w:sz w:val="24"/>
        </w:rPr>
        <w:t>模</w:t>
      </w:r>
      <w:r>
        <w:rPr>
          <w:rFonts w:hint="eastAsia"/>
          <w:spacing w:val="2"/>
          <w:sz w:val="24"/>
        </w:rPr>
        <w:t>拟环境情况下，原则</w:t>
      </w:r>
      <w:r>
        <w:rPr>
          <w:rFonts w:hint="eastAsia"/>
          <w:spacing w:val="4"/>
          <w:sz w:val="24"/>
        </w:rPr>
        <w:t>上</w:t>
      </w:r>
      <w:r>
        <w:rPr>
          <w:rFonts w:hint="eastAsia"/>
          <w:spacing w:val="2"/>
          <w:sz w:val="24"/>
        </w:rPr>
        <w:t>不采</w:t>
      </w:r>
      <w:r>
        <w:rPr>
          <w:rFonts w:hint="eastAsia"/>
          <w:spacing w:val="4"/>
          <w:sz w:val="24"/>
        </w:rPr>
        <w:t>用</w:t>
      </w:r>
      <w:r>
        <w:rPr>
          <w:rFonts w:hint="eastAsia"/>
          <w:sz w:val="24"/>
        </w:rPr>
        <w:t>测评工具，采用访谈、测评和简单测试的方式进行。</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优化</w:t>
      </w:r>
      <w:r>
        <w:rPr>
          <w:rFonts w:hint="eastAsia"/>
          <w:b/>
          <w:sz w:val="24"/>
        </w:rPr>
        <w:t>扫描策略</w:t>
      </w:r>
    </w:p>
    <w:p w:rsidR="00C54051" w:rsidRDefault="005A5EAE" w:rsidP="00FF51E8">
      <w:pPr>
        <w:spacing w:line="360" w:lineRule="auto"/>
        <w:ind w:firstLineChars="200" w:firstLine="483"/>
        <w:jc w:val="left"/>
        <w:rPr>
          <w:sz w:val="17"/>
        </w:rPr>
      </w:pPr>
      <w:r>
        <w:rPr>
          <w:rFonts w:hint="eastAsia"/>
          <w:sz w:val="24"/>
        </w:rPr>
        <w:t>分类扫描</w:t>
      </w:r>
      <w:r>
        <w:rPr>
          <w:sz w:val="24"/>
        </w:rPr>
        <w:t>:</w:t>
      </w:r>
      <w:r>
        <w:rPr>
          <w:rFonts w:hint="eastAsia"/>
          <w:sz w:val="24"/>
        </w:rPr>
        <w:t>对不同的主机和设备类型执行不同的扫描会话</w:t>
      </w:r>
      <w:r>
        <w:rPr>
          <w:rFonts w:hint="eastAsia"/>
          <w:spacing w:val="-32"/>
          <w:sz w:val="24"/>
        </w:rPr>
        <w:t>，</w:t>
      </w:r>
      <w:r>
        <w:rPr>
          <w:rFonts w:hint="eastAsia"/>
          <w:sz w:val="24"/>
        </w:rPr>
        <w:t>从而减</w:t>
      </w:r>
      <w:r>
        <w:rPr>
          <w:rFonts w:hint="eastAsia"/>
          <w:spacing w:val="2"/>
          <w:sz w:val="24"/>
        </w:rPr>
        <w:t>少</w:t>
      </w:r>
      <w:r>
        <w:rPr>
          <w:rFonts w:hint="eastAsia"/>
          <w:sz w:val="24"/>
        </w:rPr>
        <w:t>不必要的脆</w:t>
      </w:r>
      <w:r>
        <w:rPr>
          <w:rFonts w:hint="eastAsia"/>
          <w:spacing w:val="2"/>
          <w:sz w:val="24"/>
        </w:rPr>
        <w:t>弱项目测试。针对扫</w:t>
      </w:r>
      <w:r>
        <w:rPr>
          <w:rFonts w:hint="eastAsia"/>
          <w:spacing w:val="4"/>
          <w:sz w:val="24"/>
        </w:rPr>
        <w:t>描</w:t>
      </w:r>
      <w:r>
        <w:rPr>
          <w:rFonts w:hint="eastAsia"/>
          <w:spacing w:val="2"/>
          <w:sz w:val="24"/>
        </w:rPr>
        <w:t>对象细化扫描策略：</w:t>
      </w:r>
      <w:r>
        <w:rPr>
          <w:rFonts w:hint="eastAsia"/>
          <w:spacing w:val="4"/>
          <w:sz w:val="24"/>
        </w:rPr>
        <w:t>对</w:t>
      </w:r>
      <w:r>
        <w:rPr>
          <w:rFonts w:hint="eastAsia"/>
          <w:spacing w:val="2"/>
          <w:sz w:val="24"/>
        </w:rPr>
        <w:t>不同类型的主机或设</w:t>
      </w:r>
      <w:r>
        <w:rPr>
          <w:rFonts w:hint="eastAsia"/>
          <w:spacing w:val="4"/>
          <w:sz w:val="24"/>
        </w:rPr>
        <w:t>备</w:t>
      </w:r>
      <w:r>
        <w:rPr>
          <w:rFonts w:hint="eastAsia"/>
          <w:spacing w:val="2"/>
          <w:sz w:val="24"/>
        </w:rPr>
        <w:t>，需要根据其</w:t>
      </w:r>
      <w:r>
        <w:rPr>
          <w:rFonts w:hint="eastAsia"/>
          <w:sz w:val="24"/>
        </w:rPr>
        <w:t>上不同的应用和服务情况，有针对性地定制扫描策略选项。</w:t>
      </w:r>
    </w:p>
    <w:p w:rsidR="00C54051" w:rsidRDefault="005A5EAE">
      <w:pPr>
        <w:pStyle w:val="31"/>
        <w:tabs>
          <w:tab w:val="left" w:pos="814"/>
        </w:tabs>
        <w:autoSpaceDE w:val="0"/>
        <w:autoSpaceDN w:val="0"/>
        <w:spacing w:line="360" w:lineRule="auto"/>
        <w:ind w:left="482" w:firstLineChars="0" w:firstLine="0"/>
        <w:jc w:val="left"/>
        <w:rPr>
          <w:b/>
          <w:sz w:val="24"/>
        </w:rPr>
      </w:pPr>
      <w:r>
        <w:rPr>
          <w:rFonts w:hint="eastAsia"/>
          <w:b/>
          <w:sz w:val="24"/>
        </w:rPr>
        <w:t>数据备份与恢复</w:t>
      </w:r>
    </w:p>
    <w:p w:rsidR="00C54051" w:rsidRDefault="005A5EAE" w:rsidP="00FF51E8">
      <w:pPr>
        <w:spacing w:line="360" w:lineRule="auto"/>
        <w:ind w:firstLineChars="200" w:firstLine="491"/>
        <w:jc w:val="left"/>
        <w:rPr>
          <w:sz w:val="24"/>
        </w:rPr>
      </w:pPr>
      <w:r>
        <w:rPr>
          <w:rFonts w:hint="eastAsia"/>
          <w:spacing w:val="2"/>
          <w:sz w:val="24"/>
        </w:rPr>
        <w:t>对业务系统和数据库</w:t>
      </w:r>
      <w:r>
        <w:rPr>
          <w:rFonts w:hint="eastAsia"/>
          <w:spacing w:val="4"/>
          <w:sz w:val="24"/>
        </w:rPr>
        <w:t>主</w:t>
      </w:r>
      <w:r>
        <w:rPr>
          <w:rFonts w:hint="eastAsia"/>
          <w:spacing w:val="2"/>
          <w:sz w:val="24"/>
        </w:rPr>
        <w:t>机，应对其上数据进</w:t>
      </w:r>
      <w:r>
        <w:rPr>
          <w:rFonts w:hint="eastAsia"/>
          <w:spacing w:val="4"/>
          <w:sz w:val="24"/>
        </w:rPr>
        <w:t>行</w:t>
      </w:r>
      <w:r>
        <w:rPr>
          <w:rFonts w:hint="eastAsia"/>
          <w:spacing w:val="2"/>
          <w:sz w:val="24"/>
        </w:rPr>
        <w:t>备份，防止测评过程</w:t>
      </w:r>
      <w:r>
        <w:rPr>
          <w:rFonts w:hint="eastAsia"/>
          <w:spacing w:val="4"/>
          <w:sz w:val="24"/>
        </w:rPr>
        <w:t>中</w:t>
      </w:r>
      <w:r>
        <w:rPr>
          <w:rFonts w:hint="eastAsia"/>
          <w:spacing w:val="2"/>
          <w:sz w:val="24"/>
        </w:rPr>
        <w:t>对设</w:t>
      </w:r>
      <w:r>
        <w:rPr>
          <w:rFonts w:hint="eastAsia"/>
          <w:spacing w:val="4"/>
          <w:sz w:val="24"/>
        </w:rPr>
        <w:t>备</w:t>
      </w:r>
      <w:r>
        <w:rPr>
          <w:rFonts w:hint="eastAsia"/>
          <w:sz w:val="24"/>
        </w:rPr>
        <w:t>与主机的损伤影响业务系统的正常运行。</w:t>
      </w:r>
    </w:p>
    <w:p w:rsidR="00C54051" w:rsidRDefault="005A5EAE">
      <w:pPr>
        <w:pStyle w:val="31"/>
        <w:tabs>
          <w:tab w:val="left" w:pos="574"/>
        </w:tabs>
        <w:autoSpaceDE w:val="0"/>
        <w:autoSpaceDN w:val="0"/>
        <w:spacing w:line="360" w:lineRule="auto"/>
        <w:ind w:left="482" w:firstLineChars="0" w:firstLine="0"/>
        <w:jc w:val="left"/>
        <w:rPr>
          <w:b/>
          <w:sz w:val="24"/>
        </w:rPr>
      </w:pPr>
      <w:r>
        <w:rPr>
          <w:rFonts w:hint="eastAsia"/>
          <w:b/>
          <w:sz w:val="24"/>
        </w:rPr>
        <w:t>整改实施内容</w:t>
      </w:r>
    </w:p>
    <w:p w:rsidR="00C54051" w:rsidRDefault="005A5EAE" w:rsidP="00FF51E8">
      <w:pPr>
        <w:spacing w:line="360" w:lineRule="auto"/>
        <w:ind w:firstLineChars="200" w:firstLine="483"/>
        <w:jc w:val="left"/>
        <w:rPr>
          <w:sz w:val="24"/>
        </w:rPr>
      </w:pPr>
      <w:r>
        <w:rPr>
          <w:rFonts w:hint="eastAsia"/>
          <w:sz w:val="24"/>
        </w:rPr>
        <w:t>投标方严格按照差距分析报告内容</w:t>
      </w:r>
      <w:r>
        <w:rPr>
          <w:rFonts w:hint="eastAsia"/>
          <w:spacing w:val="-46"/>
          <w:sz w:val="24"/>
        </w:rPr>
        <w:t>，</w:t>
      </w:r>
      <w:r>
        <w:rPr>
          <w:rFonts w:hint="eastAsia"/>
          <w:sz w:val="24"/>
        </w:rPr>
        <w:t>落实相关的等级保护建设整改工作</w:t>
      </w:r>
      <w:r>
        <w:rPr>
          <w:rFonts w:hint="eastAsia"/>
          <w:spacing w:val="-46"/>
          <w:sz w:val="24"/>
        </w:rPr>
        <w:t>，</w:t>
      </w:r>
      <w:r>
        <w:rPr>
          <w:rFonts w:hint="eastAsia"/>
          <w:sz w:val="24"/>
        </w:rPr>
        <w:t>等级保</w:t>
      </w:r>
      <w:r>
        <w:rPr>
          <w:rFonts w:hint="eastAsia"/>
          <w:spacing w:val="2"/>
          <w:sz w:val="24"/>
        </w:rPr>
        <w:t>护整改实施具体内容</w:t>
      </w:r>
      <w:r>
        <w:rPr>
          <w:rFonts w:hint="eastAsia"/>
          <w:spacing w:val="4"/>
          <w:sz w:val="24"/>
        </w:rPr>
        <w:t>包</w:t>
      </w:r>
      <w:r>
        <w:rPr>
          <w:rFonts w:hint="eastAsia"/>
          <w:spacing w:val="2"/>
          <w:sz w:val="24"/>
        </w:rPr>
        <w:t>括安全管理制度修订</w:t>
      </w:r>
      <w:r>
        <w:rPr>
          <w:rFonts w:hint="eastAsia"/>
          <w:spacing w:val="4"/>
          <w:sz w:val="24"/>
        </w:rPr>
        <w:t>、</w:t>
      </w:r>
      <w:r>
        <w:rPr>
          <w:rFonts w:hint="eastAsia"/>
          <w:spacing w:val="2"/>
          <w:sz w:val="24"/>
        </w:rPr>
        <w:t>安全技术整改、形成</w:t>
      </w:r>
      <w:r>
        <w:rPr>
          <w:rFonts w:hint="eastAsia"/>
          <w:spacing w:val="4"/>
          <w:sz w:val="24"/>
        </w:rPr>
        <w:t>安</w:t>
      </w:r>
      <w:r>
        <w:rPr>
          <w:rFonts w:hint="eastAsia"/>
          <w:spacing w:val="2"/>
          <w:sz w:val="24"/>
        </w:rPr>
        <w:t>全配置基线、进行安全增强配置和</w:t>
      </w:r>
      <w:r>
        <w:rPr>
          <w:rFonts w:hint="eastAsia"/>
          <w:spacing w:val="4"/>
          <w:sz w:val="24"/>
        </w:rPr>
        <w:t>调</w:t>
      </w:r>
      <w:r>
        <w:rPr>
          <w:rFonts w:hint="eastAsia"/>
          <w:spacing w:val="2"/>
          <w:sz w:val="24"/>
        </w:rPr>
        <w:t>试工作、实施等保相</w:t>
      </w:r>
      <w:r>
        <w:rPr>
          <w:rFonts w:hint="eastAsia"/>
          <w:spacing w:val="4"/>
          <w:sz w:val="24"/>
        </w:rPr>
        <w:t>关</w:t>
      </w:r>
      <w:r>
        <w:rPr>
          <w:rFonts w:hint="eastAsia"/>
          <w:spacing w:val="2"/>
          <w:sz w:val="24"/>
        </w:rPr>
        <w:t>培训、安全风险管理</w:t>
      </w:r>
      <w:r>
        <w:rPr>
          <w:rFonts w:hint="eastAsia"/>
          <w:spacing w:val="4"/>
          <w:sz w:val="24"/>
        </w:rPr>
        <w:t>工</w:t>
      </w:r>
      <w:r>
        <w:rPr>
          <w:rFonts w:hint="eastAsia"/>
          <w:spacing w:val="2"/>
          <w:sz w:val="24"/>
        </w:rPr>
        <w:t>作落实等工作内容，提升信息系统</w:t>
      </w:r>
      <w:r>
        <w:rPr>
          <w:rFonts w:hint="eastAsia"/>
          <w:spacing w:val="4"/>
          <w:sz w:val="24"/>
        </w:rPr>
        <w:t>的</w:t>
      </w:r>
      <w:r>
        <w:rPr>
          <w:rFonts w:hint="eastAsia"/>
          <w:spacing w:val="2"/>
          <w:sz w:val="24"/>
        </w:rPr>
        <w:t>安全防护能力，确保</w:t>
      </w:r>
      <w:r>
        <w:rPr>
          <w:rFonts w:hint="eastAsia"/>
          <w:spacing w:val="4"/>
          <w:sz w:val="24"/>
        </w:rPr>
        <w:t>信</w:t>
      </w:r>
      <w:r>
        <w:rPr>
          <w:rFonts w:hint="eastAsia"/>
          <w:spacing w:val="2"/>
          <w:sz w:val="24"/>
        </w:rPr>
        <w:t>息系统满足国家等级</w:t>
      </w:r>
      <w:r>
        <w:rPr>
          <w:rFonts w:hint="eastAsia"/>
          <w:spacing w:val="4"/>
          <w:sz w:val="24"/>
        </w:rPr>
        <w:t>保</w:t>
      </w:r>
      <w:r>
        <w:rPr>
          <w:rFonts w:hint="eastAsia"/>
          <w:spacing w:val="2"/>
          <w:sz w:val="24"/>
        </w:rPr>
        <w:t>护相应等级要</w:t>
      </w:r>
      <w:r>
        <w:rPr>
          <w:rFonts w:hint="eastAsia"/>
          <w:sz w:val="24"/>
        </w:rPr>
        <w:t>求。</w:t>
      </w:r>
    </w:p>
    <w:p w:rsidR="00C54051" w:rsidRDefault="005A5EAE">
      <w:pPr>
        <w:pStyle w:val="31"/>
        <w:tabs>
          <w:tab w:val="left" w:pos="634"/>
        </w:tabs>
        <w:autoSpaceDE w:val="0"/>
        <w:autoSpaceDN w:val="0"/>
        <w:spacing w:line="360" w:lineRule="auto"/>
        <w:ind w:left="482" w:firstLineChars="0" w:firstLine="0"/>
        <w:jc w:val="left"/>
        <w:rPr>
          <w:b/>
          <w:sz w:val="24"/>
        </w:rPr>
      </w:pPr>
      <w:r>
        <w:rPr>
          <w:rFonts w:hint="eastAsia"/>
          <w:b/>
          <w:sz w:val="24"/>
        </w:rPr>
        <w:t>复评内容</w:t>
      </w:r>
    </w:p>
    <w:p w:rsidR="00C54051" w:rsidRDefault="005A5EAE" w:rsidP="00FF51E8">
      <w:pPr>
        <w:spacing w:line="360" w:lineRule="auto"/>
        <w:ind w:firstLineChars="200" w:firstLine="483"/>
        <w:jc w:val="left"/>
        <w:rPr>
          <w:sz w:val="24"/>
        </w:rPr>
      </w:pPr>
      <w:r>
        <w:rPr>
          <w:rFonts w:hint="eastAsia"/>
          <w:sz w:val="24"/>
        </w:rPr>
        <w:t>投标方对差距分析报告中测评不通过的项目进行复测评</w:t>
      </w:r>
      <w:r>
        <w:rPr>
          <w:rFonts w:hint="eastAsia"/>
          <w:spacing w:val="-92"/>
          <w:sz w:val="24"/>
        </w:rPr>
        <w:t>，</w:t>
      </w:r>
      <w:r>
        <w:rPr>
          <w:rFonts w:hint="eastAsia"/>
          <w:sz w:val="24"/>
        </w:rPr>
        <w:t>直至满足</w:t>
      </w:r>
      <w:r>
        <w:rPr>
          <w:rFonts w:hint="eastAsia"/>
          <w:spacing w:val="2"/>
          <w:sz w:val="24"/>
        </w:rPr>
        <w:t>等</w:t>
      </w:r>
      <w:r>
        <w:rPr>
          <w:rFonts w:hint="eastAsia"/>
          <w:sz w:val="24"/>
        </w:rPr>
        <w:t>级保护测评要求；</w:t>
      </w:r>
    </w:p>
    <w:p w:rsidR="00C54051" w:rsidRDefault="005A5EAE">
      <w:pPr>
        <w:pStyle w:val="31"/>
        <w:tabs>
          <w:tab w:val="left" w:pos="634"/>
        </w:tabs>
        <w:autoSpaceDE w:val="0"/>
        <w:autoSpaceDN w:val="0"/>
        <w:spacing w:line="360" w:lineRule="auto"/>
        <w:ind w:left="482" w:firstLineChars="0" w:firstLine="0"/>
        <w:jc w:val="left"/>
        <w:rPr>
          <w:b/>
          <w:sz w:val="24"/>
        </w:rPr>
      </w:pPr>
      <w:r>
        <w:rPr>
          <w:rFonts w:hint="eastAsia"/>
          <w:b/>
          <w:sz w:val="24"/>
        </w:rPr>
        <w:t>出具正式等级保护测评报告并通过公安局认可，取得备案证明。</w:t>
      </w:r>
    </w:p>
    <w:p w:rsidR="00C54051" w:rsidRDefault="005A5EAE" w:rsidP="00FF51E8">
      <w:pPr>
        <w:spacing w:line="360" w:lineRule="auto"/>
        <w:ind w:firstLineChars="200" w:firstLine="483"/>
        <w:jc w:val="left"/>
        <w:rPr>
          <w:sz w:val="24"/>
        </w:rPr>
      </w:pPr>
      <w:r>
        <w:rPr>
          <w:rFonts w:hint="eastAsia"/>
          <w:sz w:val="24"/>
        </w:rPr>
        <w:t>投标方对整改后的内容进行最终确认</w:t>
      </w:r>
      <w:r>
        <w:rPr>
          <w:rFonts w:hint="eastAsia"/>
          <w:spacing w:val="-46"/>
          <w:sz w:val="24"/>
        </w:rPr>
        <w:t>，</w:t>
      </w:r>
      <w:r>
        <w:rPr>
          <w:rFonts w:hint="eastAsia"/>
          <w:sz w:val="24"/>
        </w:rPr>
        <w:t>并汇总信息系统等级保护测评报告</w:t>
      </w:r>
      <w:r>
        <w:rPr>
          <w:rFonts w:hint="eastAsia"/>
          <w:spacing w:val="-46"/>
          <w:sz w:val="24"/>
        </w:rPr>
        <w:t>，</w:t>
      </w:r>
      <w:r>
        <w:rPr>
          <w:rFonts w:hint="eastAsia"/>
          <w:sz w:val="24"/>
        </w:rPr>
        <w:t>完成公安机关的材料报备，取得信息系统备案证明。</w:t>
      </w:r>
    </w:p>
    <w:p w:rsidR="00C54051" w:rsidRDefault="005A5EAE">
      <w:pPr>
        <w:pStyle w:val="31"/>
        <w:tabs>
          <w:tab w:val="left" w:pos="634"/>
        </w:tabs>
        <w:autoSpaceDE w:val="0"/>
        <w:autoSpaceDN w:val="0"/>
        <w:spacing w:line="360" w:lineRule="auto"/>
        <w:ind w:left="482" w:firstLineChars="0" w:firstLine="0"/>
        <w:jc w:val="left"/>
        <w:rPr>
          <w:b/>
          <w:sz w:val="24"/>
        </w:rPr>
      </w:pPr>
      <w:r>
        <w:rPr>
          <w:rFonts w:hint="eastAsia"/>
          <w:b/>
          <w:sz w:val="24"/>
        </w:rPr>
        <w:t>汇总项目材料并验收</w:t>
      </w:r>
    </w:p>
    <w:p w:rsidR="00C54051" w:rsidRDefault="005A5EAE" w:rsidP="00FF51E8">
      <w:pPr>
        <w:spacing w:line="360" w:lineRule="auto"/>
        <w:ind w:firstLineChars="200" w:firstLine="483"/>
        <w:jc w:val="left"/>
        <w:rPr>
          <w:sz w:val="24"/>
        </w:rPr>
      </w:pPr>
      <w:r>
        <w:rPr>
          <w:rFonts w:hint="eastAsia"/>
          <w:sz w:val="24"/>
        </w:rPr>
        <w:t>投标方汇总等级保护测评阶段性文档（不限于定级备案材料、测评记录、检测表、差距分析报告、整改实施方案、测评报告、备案证明等），保证通过评审及验收。</w:t>
      </w:r>
    </w:p>
    <w:p w:rsidR="00C54051" w:rsidRDefault="005A5EAE">
      <w:pPr>
        <w:pStyle w:val="2"/>
        <w:rPr>
          <w:rFonts w:ascii="Arial" w:hAnsi="Arial"/>
        </w:rPr>
      </w:pPr>
      <w:bookmarkStart w:id="188" w:name="_Toc25981"/>
      <w:r>
        <w:rPr>
          <w:rFonts w:ascii="Arial" w:hAnsi="Arial" w:hint="eastAsia"/>
        </w:rPr>
        <w:lastRenderedPageBreak/>
        <w:t>四、</w:t>
      </w:r>
      <w:r>
        <w:rPr>
          <w:rFonts w:ascii="Arial" w:hAnsi="Arial" w:hint="eastAsia"/>
        </w:rPr>
        <w:t>其它项目要求</w:t>
      </w:r>
      <w:bookmarkEnd w:id="188"/>
    </w:p>
    <w:p w:rsidR="00C54051" w:rsidRDefault="005A5EAE">
      <w:pPr>
        <w:numPr>
          <w:ilvl w:val="0"/>
          <w:numId w:val="43"/>
        </w:numPr>
        <w:spacing w:after="60" w:line="360" w:lineRule="auto"/>
        <w:rPr>
          <w:rFonts w:ascii="宋体" w:hAnsi="宋体"/>
          <w:sz w:val="28"/>
          <w:szCs w:val="28"/>
        </w:rPr>
      </w:pPr>
      <w:r>
        <w:rPr>
          <w:rFonts w:ascii="宋体" w:hAnsi="宋体"/>
          <w:sz w:val="28"/>
          <w:szCs w:val="28"/>
        </w:rPr>
        <w:t>货物需求单位：阳新县人民医院</w:t>
      </w:r>
      <w:r>
        <w:rPr>
          <w:rFonts w:ascii="宋体" w:hAnsi="宋体" w:hint="eastAsia"/>
          <w:sz w:val="28"/>
          <w:szCs w:val="28"/>
        </w:rPr>
        <w:t>。</w:t>
      </w:r>
    </w:p>
    <w:p w:rsidR="00C54051" w:rsidRDefault="005A5EAE">
      <w:pPr>
        <w:numPr>
          <w:ilvl w:val="0"/>
          <w:numId w:val="43"/>
        </w:numPr>
        <w:spacing w:after="60" w:line="360" w:lineRule="auto"/>
        <w:rPr>
          <w:rFonts w:ascii="宋体" w:eastAsia="宋体" w:hAnsi="宋体"/>
          <w:sz w:val="28"/>
          <w:szCs w:val="28"/>
        </w:rPr>
      </w:pPr>
      <w:r>
        <w:rPr>
          <w:rFonts w:ascii="宋体" w:hAnsi="宋体"/>
          <w:sz w:val="28"/>
          <w:szCs w:val="28"/>
        </w:rPr>
        <w:t>货物交货地点：</w:t>
      </w:r>
      <w:r>
        <w:rPr>
          <w:rFonts w:ascii="宋体" w:hAnsi="宋体" w:hint="eastAsia"/>
          <w:sz w:val="28"/>
          <w:szCs w:val="28"/>
        </w:rPr>
        <w:t>医院指定安装地点。</w:t>
      </w:r>
    </w:p>
    <w:p w:rsidR="00C54051" w:rsidRDefault="005A5EAE">
      <w:pPr>
        <w:numPr>
          <w:ilvl w:val="0"/>
          <w:numId w:val="43"/>
        </w:numPr>
        <w:spacing w:after="60" w:line="360" w:lineRule="auto"/>
        <w:rPr>
          <w:rFonts w:ascii="宋体" w:hAnsi="宋体"/>
          <w:sz w:val="28"/>
          <w:szCs w:val="28"/>
        </w:rPr>
      </w:pPr>
      <w:r>
        <w:rPr>
          <w:rFonts w:ascii="宋体" w:hAnsi="宋体"/>
          <w:sz w:val="28"/>
          <w:szCs w:val="28"/>
        </w:rPr>
        <w:t>货物交货方式：厂家免费上门安装调试</w:t>
      </w:r>
      <w:r>
        <w:rPr>
          <w:rFonts w:ascii="宋体" w:hAnsi="宋体" w:hint="eastAsia"/>
          <w:sz w:val="28"/>
          <w:szCs w:val="28"/>
        </w:rPr>
        <w:t>并</w:t>
      </w:r>
      <w:r>
        <w:rPr>
          <w:rFonts w:ascii="宋体" w:hAnsi="宋体"/>
          <w:sz w:val="28"/>
          <w:szCs w:val="28"/>
        </w:rPr>
        <w:t>验收合格</w:t>
      </w:r>
      <w:r>
        <w:rPr>
          <w:rFonts w:ascii="宋体" w:hAnsi="宋体" w:hint="eastAsia"/>
          <w:sz w:val="28"/>
          <w:szCs w:val="28"/>
        </w:rPr>
        <w:t>。</w:t>
      </w:r>
    </w:p>
    <w:p w:rsidR="00C54051" w:rsidRDefault="005A5EAE">
      <w:pPr>
        <w:numPr>
          <w:ilvl w:val="0"/>
          <w:numId w:val="43"/>
        </w:numPr>
        <w:spacing w:after="60" w:line="360" w:lineRule="auto"/>
        <w:rPr>
          <w:rFonts w:ascii="宋体" w:hAnsi="宋体"/>
          <w:sz w:val="28"/>
          <w:szCs w:val="28"/>
        </w:rPr>
      </w:pPr>
      <w:r>
        <w:rPr>
          <w:rFonts w:ascii="宋体" w:hAnsi="宋体" w:hint="eastAsia"/>
          <w:sz w:val="28"/>
          <w:szCs w:val="28"/>
        </w:rPr>
        <w:t>付款方式：</w:t>
      </w:r>
      <w:ins w:id="189" w:author="飞天" w:date="2019-03-08T08:38:00Z">
        <w:r>
          <w:rPr>
            <w:rFonts w:ascii="宋体" w:hAnsi="宋体" w:hint="eastAsia"/>
            <w:sz w:val="28"/>
            <w:szCs w:val="28"/>
          </w:rPr>
          <w:t>货到且安装调试经验收合格后付合同金额</w:t>
        </w:r>
        <w:r>
          <w:rPr>
            <w:rFonts w:ascii="宋体" w:hAnsi="宋体" w:hint="eastAsia"/>
            <w:sz w:val="28"/>
            <w:szCs w:val="28"/>
          </w:rPr>
          <w:t>90%</w:t>
        </w:r>
        <w:r>
          <w:rPr>
            <w:rFonts w:ascii="宋体" w:hAnsi="宋体" w:hint="eastAsia"/>
            <w:sz w:val="28"/>
            <w:szCs w:val="28"/>
          </w:rPr>
          <w:t>，余款</w:t>
        </w:r>
        <w:r>
          <w:rPr>
            <w:rFonts w:ascii="宋体" w:hAnsi="宋体" w:hint="eastAsia"/>
            <w:sz w:val="28"/>
            <w:szCs w:val="28"/>
          </w:rPr>
          <w:t>10%</w:t>
        </w:r>
        <w:r>
          <w:rPr>
            <w:rFonts w:ascii="宋体" w:hAnsi="宋体" w:hint="eastAsia"/>
            <w:sz w:val="28"/>
            <w:szCs w:val="28"/>
          </w:rPr>
          <w:t>作为保证金在验收合格一年后付清。</w:t>
        </w:r>
      </w:ins>
    </w:p>
    <w:p w:rsidR="00C54051" w:rsidRDefault="005A5EAE">
      <w:pPr>
        <w:numPr>
          <w:ilvl w:val="0"/>
          <w:numId w:val="43"/>
        </w:numPr>
        <w:spacing w:after="60" w:line="360" w:lineRule="auto"/>
        <w:rPr>
          <w:rFonts w:ascii="宋体" w:hAnsi="宋体"/>
          <w:sz w:val="28"/>
          <w:szCs w:val="28"/>
        </w:rPr>
      </w:pPr>
      <w:r>
        <w:rPr>
          <w:rFonts w:ascii="宋体" w:hAnsi="宋体"/>
          <w:sz w:val="28"/>
          <w:szCs w:val="28"/>
        </w:rPr>
        <w:t>货物质保期：</w:t>
      </w:r>
      <w:r>
        <w:rPr>
          <w:rFonts w:ascii="宋体" w:hAnsi="宋体" w:hint="eastAsia"/>
          <w:sz w:val="28"/>
          <w:szCs w:val="28"/>
        </w:rPr>
        <w:t>产品验收合格后三年</w:t>
      </w:r>
      <w:r>
        <w:rPr>
          <w:rFonts w:ascii="宋体" w:hAnsi="宋体" w:hint="eastAsia"/>
          <w:sz w:val="28"/>
          <w:szCs w:val="28"/>
        </w:rPr>
        <w:t>。</w:t>
      </w:r>
    </w:p>
    <w:p w:rsidR="00C54051" w:rsidRDefault="005A5EAE">
      <w:pPr>
        <w:numPr>
          <w:ilvl w:val="0"/>
          <w:numId w:val="43"/>
        </w:numPr>
        <w:spacing w:after="60" w:line="360" w:lineRule="auto"/>
        <w:rPr>
          <w:rFonts w:ascii="宋体" w:hAnsi="宋体"/>
          <w:sz w:val="28"/>
          <w:szCs w:val="28"/>
        </w:rPr>
      </w:pPr>
      <w:r>
        <w:rPr>
          <w:rFonts w:ascii="宋体" w:hAnsi="宋体" w:hint="eastAsia"/>
          <w:sz w:val="28"/>
          <w:szCs w:val="28"/>
        </w:rPr>
        <w:t>人员培训：中标人负责为招标人管理人员及关键用户提供免费培训，确保受训人员熟练掌握系统并具备相应传授能力，此外，中标人应在维保期内根据招标人需求每年至少提供两次免费集中培训。</w:t>
      </w:r>
    </w:p>
    <w:p w:rsidR="00C54051" w:rsidRDefault="005A5EAE">
      <w:pPr>
        <w:numPr>
          <w:ilvl w:val="0"/>
          <w:numId w:val="43"/>
        </w:numPr>
        <w:spacing w:after="60" w:line="360" w:lineRule="auto"/>
        <w:rPr>
          <w:rFonts w:ascii="宋体" w:hAnsi="宋体"/>
          <w:sz w:val="28"/>
          <w:szCs w:val="28"/>
        </w:rPr>
      </w:pPr>
      <w:r>
        <w:rPr>
          <w:rFonts w:ascii="宋体" w:hAnsi="宋体" w:hint="eastAsia"/>
          <w:sz w:val="28"/>
          <w:szCs w:val="28"/>
        </w:rPr>
        <w:t>其它要求</w:t>
      </w:r>
    </w:p>
    <w:p w:rsidR="00C54051" w:rsidRDefault="005A5EAE" w:rsidP="00FF51E8">
      <w:pPr>
        <w:widowControl/>
        <w:numPr>
          <w:ilvl w:val="0"/>
          <w:numId w:val="44"/>
        </w:numPr>
        <w:spacing w:beforeLines="50" w:afterLines="50" w:line="360" w:lineRule="auto"/>
        <w:jc w:val="left"/>
        <w:rPr>
          <w:rFonts w:ascii="宋体"/>
          <w:sz w:val="24"/>
          <w:szCs w:val="24"/>
        </w:rPr>
        <w:pPrChange w:id="190" w:author="Administrator" w:date="2019-03-12T09:50:00Z">
          <w:pPr>
            <w:widowControl/>
            <w:numPr>
              <w:numId w:val="44"/>
            </w:numPr>
            <w:spacing w:beforeLines="50" w:afterLines="50" w:line="360" w:lineRule="auto"/>
            <w:ind w:left="840" w:hanging="420"/>
            <w:jc w:val="left"/>
          </w:pPr>
        </w:pPrChange>
      </w:pPr>
      <w:r>
        <w:rPr>
          <w:rFonts w:ascii="宋体" w:eastAsia="宋体" w:hAnsi="宋体" w:cs="宋体" w:hint="eastAsia"/>
          <w:sz w:val="24"/>
          <w:szCs w:val="24"/>
        </w:rPr>
        <w:t>★</w:t>
      </w:r>
      <w:r>
        <w:rPr>
          <w:rFonts w:ascii="宋体" w:hAnsi="宋体" w:hint="eastAsia"/>
          <w:sz w:val="24"/>
          <w:szCs w:val="24"/>
        </w:rPr>
        <w:t>投标公司应充分调研阳新县人民医院现有系统的架构与功能划分，并结合本次招标采购的设备内容，提供详细的解决方案。</w:t>
      </w:r>
    </w:p>
    <w:p w:rsidR="00C54051" w:rsidRDefault="005A5EAE" w:rsidP="00FF51E8">
      <w:pPr>
        <w:widowControl/>
        <w:numPr>
          <w:ilvl w:val="0"/>
          <w:numId w:val="44"/>
        </w:numPr>
        <w:spacing w:beforeLines="50" w:afterLines="50" w:line="360" w:lineRule="auto"/>
        <w:jc w:val="left"/>
        <w:rPr>
          <w:rFonts w:ascii="宋体"/>
          <w:sz w:val="24"/>
          <w:szCs w:val="24"/>
        </w:rPr>
        <w:pPrChange w:id="191" w:author="Administrator" w:date="2019-03-12T09:50:00Z">
          <w:pPr>
            <w:widowControl/>
            <w:numPr>
              <w:numId w:val="44"/>
            </w:numPr>
            <w:spacing w:beforeLines="50" w:afterLines="50" w:line="360" w:lineRule="auto"/>
            <w:ind w:left="840" w:hanging="420"/>
            <w:jc w:val="left"/>
          </w:pPr>
        </w:pPrChange>
      </w:pPr>
      <w:r>
        <w:rPr>
          <w:rFonts w:ascii="宋体" w:eastAsia="宋体" w:hAnsi="宋体" w:cs="宋体" w:hint="eastAsia"/>
          <w:sz w:val="24"/>
          <w:szCs w:val="24"/>
        </w:rPr>
        <w:t>★</w:t>
      </w:r>
      <w:r>
        <w:rPr>
          <w:rFonts w:ascii="宋体" w:hAnsi="宋体" w:hint="eastAsia"/>
          <w:sz w:val="24"/>
          <w:szCs w:val="24"/>
        </w:rPr>
        <w:t>投标方应全面充分考虑阳新县人民医院本次招标采购的项目需求，投标书中应包含实现本项目要求功能的所有产品和服务的全部费用。本项目为“交钥匙”工程，招标方在中标价基础上不再追加任何费用；若因乙方设计失误而导致需在项目实施</w:t>
      </w:r>
      <w:r>
        <w:rPr>
          <w:rFonts w:ascii="宋体" w:hAnsi="宋体" w:hint="eastAsia"/>
          <w:sz w:val="24"/>
          <w:szCs w:val="24"/>
        </w:rPr>
        <w:t>中增加费用，一切由中标方自行承担。</w:t>
      </w:r>
    </w:p>
    <w:p w:rsidR="00C54051" w:rsidRDefault="005A5EAE" w:rsidP="00FF51E8">
      <w:pPr>
        <w:widowControl/>
        <w:numPr>
          <w:ilvl w:val="0"/>
          <w:numId w:val="44"/>
        </w:numPr>
        <w:spacing w:beforeLines="50" w:afterLines="50" w:line="360" w:lineRule="auto"/>
        <w:jc w:val="left"/>
        <w:rPr>
          <w:rFonts w:ascii="宋体" w:hAnsi="宋体"/>
          <w:b/>
          <w:sz w:val="24"/>
          <w:szCs w:val="24"/>
        </w:rPr>
        <w:pPrChange w:id="192" w:author="Administrator" w:date="2019-03-12T09:50:00Z">
          <w:pPr>
            <w:widowControl/>
            <w:numPr>
              <w:numId w:val="44"/>
            </w:numPr>
            <w:spacing w:beforeLines="50" w:afterLines="50" w:line="360" w:lineRule="auto"/>
            <w:ind w:left="840" w:hanging="420"/>
            <w:jc w:val="left"/>
          </w:pPr>
        </w:pPrChange>
      </w:pPr>
      <w:r>
        <w:rPr>
          <w:rFonts w:ascii="宋体" w:hAnsi="宋体" w:hint="eastAsia"/>
          <w:sz w:val="24"/>
          <w:szCs w:val="24"/>
        </w:rPr>
        <w:t>验收标准：实现招标文件中的相关技术要求及投标文件中的技术方案设计目标及商务承诺，且能满足阳新县人民医院业务系统的正常运行</w:t>
      </w:r>
      <w:r>
        <w:rPr>
          <w:rFonts w:ascii="宋体" w:hAnsi="宋体" w:hint="eastAsia"/>
          <w:sz w:val="24"/>
          <w:szCs w:val="24"/>
        </w:rPr>
        <w:t>。</w:t>
      </w:r>
    </w:p>
    <w:p w:rsidR="00C54051" w:rsidRDefault="005A5EAE" w:rsidP="00FF51E8">
      <w:pPr>
        <w:ind w:leftChars="202" w:left="428"/>
        <w:rPr>
          <w:rFonts w:ascii="宋体" w:eastAsia="宋体" w:hAnsi="宋体" w:cs="宋体"/>
          <w:bCs/>
          <w:sz w:val="28"/>
          <w:szCs w:val="28"/>
        </w:rPr>
        <w:pPrChange w:id="193" w:author="Administrator" w:date="2019-03-12T09:51:00Z">
          <w:pPr>
            <w:ind w:leftChars="202" w:left="426"/>
          </w:pPr>
        </w:pPrChange>
      </w:pPr>
      <w:r>
        <w:rPr>
          <w:rFonts w:ascii="宋体" w:eastAsia="宋体" w:hAnsi="宋体" w:cs="宋体" w:hint="eastAsia"/>
          <w:bCs/>
          <w:sz w:val="28"/>
          <w:szCs w:val="28"/>
        </w:rPr>
        <w:br w:type="page"/>
      </w:r>
    </w:p>
    <w:p w:rsidR="00C54051" w:rsidRDefault="00C54051" w:rsidP="00FF51E8">
      <w:pPr>
        <w:pStyle w:val="21"/>
        <w:ind w:left="423"/>
        <w:pPrChange w:id="194" w:author="Administrator" w:date="2019-03-12T09:50:00Z">
          <w:pPr>
            <w:pStyle w:val="21"/>
            <w:ind w:left="423"/>
          </w:pPr>
        </w:pPrChange>
      </w:pPr>
    </w:p>
    <w:p w:rsidR="00C54051" w:rsidRDefault="005A5EAE">
      <w:pPr>
        <w:pStyle w:val="1"/>
        <w:numPr>
          <w:ilvl w:val="0"/>
          <w:numId w:val="2"/>
        </w:numPr>
        <w:jc w:val="center"/>
        <w:rPr>
          <w:rFonts w:ascii="黑体" w:eastAsia="黑体" w:hAnsi="黑体"/>
        </w:rPr>
      </w:pPr>
      <w:bookmarkStart w:id="195" w:name="_Toc25699"/>
      <w:r>
        <w:rPr>
          <w:rFonts w:ascii="黑体" w:eastAsia="黑体" w:hAnsi="黑体" w:hint="eastAsia"/>
        </w:rPr>
        <w:t>资格审查方法及标准</w:t>
      </w:r>
      <w:bookmarkEnd w:id="195"/>
    </w:p>
    <w:p w:rsidR="00C54051" w:rsidRDefault="005A5EAE">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C54051" w:rsidRDefault="005A5EAE">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196" w:name="_Toc494561958"/>
      <w:bookmarkStart w:id="197" w:name="_Toc28302"/>
      <w:r>
        <w:rPr>
          <w:rFonts w:asciiTheme="majorEastAsia" w:hAnsiTheme="majorEastAsia" w:cs="Times New Roman" w:hint="eastAsia"/>
          <w:bCs w:val="0"/>
          <w:sz w:val="30"/>
          <w:szCs w:val="30"/>
          <w:lang w:val="zh-CN"/>
        </w:rPr>
        <w:t>资格审查方法</w:t>
      </w:r>
      <w:bookmarkEnd w:id="196"/>
      <w:bookmarkEnd w:id="197"/>
    </w:p>
    <w:p w:rsidR="00C54051" w:rsidRDefault="005A5EAE">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公开招标采购项目开标结束后，采购人成立资格审查小组，依据法律、法规及招标文件的规定，对投标人的资格进行审查，以确定投标人资格是否合格。</w:t>
      </w:r>
    </w:p>
    <w:p w:rsidR="00C54051" w:rsidRDefault="005A5EAE">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198" w:name="_Toc494561959"/>
      <w:bookmarkStart w:id="199" w:name="_Toc14500"/>
      <w:r>
        <w:rPr>
          <w:rFonts w:asciiTheme="majorEastAsia" w:hAnsiTheme="majorEastAsia" w:cs="Times New Roman" w:hint="eastAsia"/>
          <w:bCs w:val="0"/>
          <w:sz w:val="30"/>
          <w:szCs w:val="30"/>
          <w:lang w:val="zh-CN"/>
        </w:rPr>
        <w:t>资格审查标准</w:t>
      </w:r>
      <w:bookmarkEnd w:id="198"/>
      <w:bookmarkEnd w:id="199"/>
    </w:p>
    <w:p w:rsidR="00C54051" w:rsidRDefault="005A5EAE">
      <w:pPr>
        <w:numPr>
          <w:ilvl w:val="0"/>
          <w:numId w:val="46"/>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C54051" w:rsidRDefault="005A5EAE">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C54051" w:rsidRDefault="005A5EAE">
      <w:pPr>
        <w:pStyle w:val="13"/>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C54051" w:rsidRDefault="005A5EAE">
      <w:pPr>
        <w:pStyle w:val="13"/>
        <w:numPr>
          <w:ilvl w:val="0"/>
          <w:numId w:val="48"/>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C54051" w:rsidRDefault="005A5EAE">
      <w:pPr>
        <w:pStyle w:val="13"/>
        <w:numPr>
          <w:ilvl w:val="0"/>
          <w:numId w:val="48"/>
        </w:numPr>
        <w:tabs>
          <w:tab w:val="left" w:pos="1036"/>
        </w:tabs>
        <w:spacing w:line="360" w:lineRule="auto"/>
        <w:ind w:left="1036" w:firstLineChars="0" w:hanging="616"/>
        <w:rPr>
          <w:rFonts w:ascii="宋体" w:eastAsia="宋体" w:hAnsi="宋体" w:cs="Times New Roman"/>
          <w:color w:val="FF0000"/>
          <w:sz w:val="24"/>
          <w:szCs w:val="24"/>
          <w:lang w:val="zh-CN"/>
        </w:rPr>
      </w:pPr>
      <w:r>
        <w:rPr>
          <w:rFonts w:ascii="宋体" w:eastAsia="宋体" w:hAnsi="宋体" w:cs="Times New Roman" w:hint="eastAsia"/>
          <w:color w:val="FF0000"/>
          <w:sz w:val="24"/>
          <w:szCs w:val="24"/>
          <w:lang w:val="zh-CN"/>
        </w:rPr>
        <w:t>财务状况报告（指审计报告），依法缴纳税收（指完税证明）和社会保障资金（指缴纳社保专用发票）的相关材料（以上所有材料仅需提供投标日期起近三年中任一年均可）；</w:t>
      </w:r>
    </w:p>
    <w:p w:rsidR="00C54051" w:rsidRDefault="005A5EAE">
      <w:pPr>
        <w:pStyle w:val="13"/>
        <w:numPr>
          <w:ilvl w:val="0"/>
          <w:numId w:val="48"/>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C54051" w:rsidRDefault="005A5EAE">
      <w:pPr>
        <w:pStyle w:val="13"/>
        <w:numPr>
          <w:ilvl w:val="0"/>
          <w:numId w:val="48"/>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w:t>
      </w:r>
      <w:r>
        <w:rPr>
          <w:rFonts w:ascii="宋体" w:eastAsia="宋体" w:hAnsi="宋体" w:cs="Times New Roman" w:hint="eastAsia"/>
          <w:sz w:val="24"/>
          <w:szCs w:val="24"/>
          <w:lang w:val="zh-CN"/>
        </w:rPr>
        <w:t>3</w:t>
      </w:r>
      <w:r>
        <w:rPr>
          <w:rFonts w:ascii="宋体" w:eastAsia="宋体" w:hAnsi="宋体" w:cs="Times New Roman" w:hint="eastAsia"/>
          <w:sz w:val="24"/>
          <w:szCs w:val="24"/>
          <w:lang w:val="zh-CN"/>
        </w:rPr>
        <w:t>年内在经营活动中没有重大违法记录的书面声明</w:t>
      </w:r>
      <w:r>
        <w:rPr>
          <w:rFonts w:ascii="宋体" w:eastAsia="宋体" w:hAnsi="宋体" w:cs="Times New Roman" w:hint="eastAsia"/>
          <w:sz w:val="24"/>
          <w:szCs w:val="24"/>
          <w:lang w:val="zh-CN"/>
        </w:rPr>
        <w:t>；</w:t>
      </w:r>
    </w:p>
    <w:p w:rsidR="00C54051" w:rsidRDefault="005A5EAE">
      <w:pPr>
        <w:pStyle w:val="13"/>
        <w:numPr>
          <w:ilvl w:val="0"/>
          <w:numId w:val="48"/>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C54051" w:rsidRDefault="005A5EAE">
      <w:pPr>
        <w:pStyle w:val="13"/>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t>
      </w:r>
      <w:r>
        <w:rPr>
          <w:rFonts w:ascii="宋体" w:eastAsia="宋体" w:hAnsi="宋体" w:cs="Times New Roman" w:hint="eastAsia"/>
          <w:sz w:val="24"/>
          <w:szCs w:val="24"/>
          <w:lang w:val="zh-CN"/>
        </w:rPr>
        <w:t>(www.creditchina.gov.cn)</w:t>
      </w:r>
      <w:r>
        <w:rPr>
          <w:rFonts w:ascii="宋体" w:eastAsia="宋体" w:hAnsi="宋体" w:cs="Times New Roman" w:hint="eastAsia"/>
          <w:sz w:val="24"/>
          <w:szCs w:val="24"/>
          <w:lang w:val="zh-CN"/>
        </w:rPr>
        <w:t>列入失信被执行人、重大税收违法案件当事人名单、政府采购严重违法失信行为记录名单的书面申明及该网站查询结果页面截图；</w:t>
      </w:r>
    </w:p>
    <w:p w:rsidR="00C54051" w:rsidRDefault="005A5EAE">
      <w:pPr>
        <w:pStyle w:val="13"/>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C54051" w:rsidRDefault="005A5EAE">
      <w:pPr>
        <w:pStyle w:val="13"/>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C54051" w:rsidRDefault="005A5EAE">
      <w:pPr>
        <w:pStyle w:val="13"/>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C54051" w:rsidRDefault="005A5EAE">
      <w:pPr>
        <w:pStyle w:val="13"/>
        <w:numPr>
          <w:ilvl w:val="0"/>
          <w:numId w:val="47"/>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C54051" w:rsidRDefault="005A5EAE">
      <w:pPr>
        <w:numPr>
          <w:ilvl w:val="0"/>
          <w:numId w:val="46"/>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C54051" w:rsidRDefault="005A5EAE">
      <w:pPr>
        <w:pStyle w:val="13"/>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资格审查小组按照本章“资格审查方法及标准”，对各投标人资格证明文件进行审查。资格审查小组依据对各投标人资格证明文件的审查结果，确定资格审查合格的投标人，并形成书面的资格审查报告。</w:t>
      </w:r>
    </w:p>
    <w:p w:rsidR="00C54051" w:rsidRDefault="005A5EAE">
      <w:pPr>
        <w:pStyle w:val="13"/>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w:t>
      </w:r>
      <w:r>
        <w:rPr>
          <w:rFonts w:ascii="宋体" w:eastAsia="宋体" w:hAnsi="宋体" w:cs="Times New Roman" w:hint="eastAsia"/>
          <w:sz w:val="24"/>
          <w:szCs w:val="24"/>
          <w:lang w:val="zh-CN"/>
        </w:rPr>
        <w:t>3</w:t>
      </w:r>
      <w:r>
        <w:rPr>
          <w:rFonts w:ascii="宋体" w:eastAsia="宋体" w:hAnsi="宋体" w:cs="Times New Roman" w:hint="eastAsia"/>
          <w:sz w:val="24"/>
          <w:szCs w:val="24"/>
          <w:lang w:val="zh-CN"/>
        </w:rPr>
        <w:t>家的，不进行评标。</w:t>
      </w:r>
    </w:p>
    <w:p w:rsidR="00C54051" w:rsidRDefault="005A5EAE">
      <w:pPr>
        <w:pStyle w:val="13"/>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C54051" w:rsidRDefault="005A5EAE">
      <w:pPr>
        <w:pStyle w:val="13"/>
        <w:numPr>
          <w:ilvl w:val="0"/>
          <w:numId w:val="49"/>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采购人已进行资格预审的，不再进行资格审查。未通过资格预审的投标人集中采购机构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C54051" w:rsidRDefault="005A5EAE">
      <w:r>
        <w:br w:type="page"/>
      </w:r>
    </w:p>
    <w:p w:rsidR="00C54051" w:rsidRDefault="005A5EAE">
      <w:pPr>
        <w:pStyle w:val="1"/>
        <w:numPr>
          <w:ilvl w:val="0"/>
          <w:numId w:val="2"/>
        </w:numPr>
        <w:jc w:val="center"/>
        <w:rPr>
          <w:rFonts w:ascii="黑体" w:eastAsia="黑体" w:hAnsi="黑体"/>
        </w:rPr>
      </w:pPr>
      <w:bookmarkStart w:id="200" w:name="_Toc26892"/>
      <w:r>
        <w:rPr>
          <w:rFonts w:ascii="黑体" w:eastAsia="黑体" w:hAnsi="黑体" w:hint="eastAsia"/>
        </w:rPr>
        <w:lastRenderedPageBreak/>
        <w:t>评标方法、程序及标准</w:t>
      </w:r>
      <w:bookmarkEnd w:id="200"/>
    </w:p>
    <w:p w:rsidR="00C54051" w:rsidRDefault="005A5EAE" w:rsidP="00FF51E8">
      <w:pPr>
        <w:spacing w:line="360" w:lineRule="auto"/>
        <w:ind w:firstLineChars="200" w:firstLine="483"/>
        <w:rPr>
          <w:rFonts w:ascii="宋体" w:eastAsia="宋体" w:hAnsi="宋体" w:cs="Times New Roman"/>
          <w:bCs/>
          <w:sz w:val="24"/>
          <w:szCs w:val="20"/>
          <w:lang w:val="zh-CN"/>
        </w:rPr>
        <w:pPrChange w:id="201" w:author="Administrator" w:date="2019-03-12T09:50:00Z">
          <w:pPr>
            <w:spacing w:line="360" w:lineRule="auto"/>
            <w:ind w:firstLineChars="200" w:firstLine="482"/>
          </w:pPr>
        </w:pPrChange>
      </w:pPr>
      <w:r>
        <w:rPr>
          <w:rFonts w:ascii="宋体" w:eastAsia="宋体" w:hAnsi="宋体" w:cs="Times New Roman" w:hint="eastAsia"/>
          <w:bCs/>
          <w:sz w:val="24"/>
          <w:szCs w:val="20"/>
          <w:lang w:val="zh-CN"/>
        </w:rPr>
        <w:t>根据《政府采购法》、《政府采购法实施条例》、《政府采购货物和服务招标投标管理办法</w:t>
      </w:r>
      <w:r>
        <w:rPr>
          <w:rFonts w:ascii="宋体" w:eastAsia="宋体" w:hAnsi="宋体" w:cs="Times New Roman" w:hint="eastAsia"/>
          <w:bCs/>
          <w:sz w:val="24"/>
          <w:szCs w:val="20"/>
          <w:lang w:val="zh-CN"/>
        </w:rPr>
        <w:t>》等相关法律法规确定以下评标办法、程序及标准。</w:t>
      </w:r>
    </w:p>
    <w:p w:rsidR="00C54051" w:rsidRDefault="005A5EAE">
      <w:pPr>
        <w:pStyle w:val="2"/>
        <w:numPr>
          <w:ilvl w:val="0"/>
          <w:numId w:val="50"/>
        </w:numPr>
        <w:spacing w:before="0" w:after="0" w:line="360" w:lineRule="auto"/>
        <w:ind w:left="616" w:hanging="616"/>
        <w:jc w:val="left"/>
        <w:rPr>
          <w:rFonts w:asciiTheme="majorEastAsia" w:hAnsiTheme="majorEastAsia" w:cs="Times New Roman"/>
          <w:bCs w:val="0"/>
          <w:sz w:val="30"/>
          <w:szCs w:val="30"/>
          <w:lang w:val="zh-CN"/>
        </w:rPr>
      </w:pPr>
      <w:bookmarkStart w:id="202" w:name="_Toc272247708"/>
      <w:bookmarkStart w:id="203" w:name="_Toc278891605"/>
      <w:bookmarkStart w:id="204" w:name="_Toc4742"/>
      <w:bookmarkStart w:id="205" w:name="_Toc494561961"/>
      <w:r>
        <w:rPr>
          <w:rFonts w:asciiTheme="majorEastAsia" w:hAnsiTheme="majorEastAsia" w:cs="Times New Roman" w:hint="eastAsia"/>
          <w:bCs w:val="0"/>
          <w:sz w:val="30"/>
          <w:szCs w:val="30"/>
          <w:lang w:val="zh-CN"/>
        </w:rPr>
        <w:t>评标</w:t>
      </w:r>
      <w:bookmarkEnd w:id="202"/>
      <w:bookmarkEnd w:id="203"/>
      <w:r>
        <w:rPr>
          <w:rFonts w:asciiTheme="majorEastAsia" w:hAnsiTheme="majorEastAsia" w:cs="Times New Roman" w:hint="eastAsia"/>
          <w:bCs w:val="0"/>
          <w:sz w:val="30"/>
          <w:szCs w:val="30"/>
          <w:lang w:val="zh-CN"/>
        </w:rPr>
        <w:t>方法</w:t>
      </w:r>
      <w:bookmarkEnd w:id="204"/>
      <w:bookmarkEnd w:id="205"/>
    </w:p>
    <w:p w:rsidR="00C54051" w:rsidRDefault="005A5EAE" w:rsidP="00FF51E8">
      <w:pPr>
        <w:spacing w:line="360" w:lineRule="auto"/>
        <w:ind w:firstLineChars="200" w:firstLine="483"/>
        <w:rPr>
          <w:rFonts w:ascii="宋体" w:eastAsia="宋体" w:hAnsi="宋体" w:cs="Times New Roman"/>
          <w:bCs/>
          <w:sz w:val="24"/>
          <w:szCs w:val="20"/>
          <w:lang w:val="zh-CN"/>
        </w:rPr>
        <w:pPrChange w:id="206" w:author="Administrator" w:date="2019-03-12T09:50:00Z">
          <w:pPr>
            <w:spacing w:line="360" w:lineRule="auto"/>
            <w:ind w:firstLineChars="200" w:firstLine="482"/>
          </w:pPr>
        </w:pPrChange>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C54051" w:rsidRDefault="005A5EAE">
      <w:pPr>
        <w:pStyle w:val="2"/>
        <w:numPr>
          <w:ilvl w:val="0"/>
          <w:numId w:val="50"/>
        </w:numPr>
        <w:spacing w:before="0" w:after="0" w:line="360" w:lineRule="auto"/>
        <w:ind w:left="616" w:hanging="616"/>
        <w:jc w:val="left"/>
        <w:rPr>
          <w:rFonts w:asciiTheme="majorEastAsia" w:hAnsiTheme="majorEastAsia" w:cs="Times New Roman"/>
          <w:bCs w:val="0"/>
          <w:sz w:val="30"/>
          <w:szCs w:val="30"/>
          <w:lang w:val="zh-CN"/>
        </w:rPr>
      </w:pPr>
      <w:bookmarkStart w:id="207" w:name="_Toc272247709"/>
      <w:bookmarkStart w:id="208" w:name="_Toc278891606"/>
      <w:bookmarkStart w:id="209" w:name="_Toc494561962"/>
      <w:bookmarkStart w:id="210" w:name="_Toc29170"/>
      <w:r>
        <w:rPr>
          <w:rFonts w:asciiTheme="majorEastAsia" w:hAnsiTheme="majorEastAsia" w:cs="Times New Roman" w:hint="eastAsia"/>
          <w:bCs w:val="0"/>
          <w:sz w:val="30"/>
          <w:szCs w:val="30"/>
          <w:lang w:val="zh-CN"/>
        </w:rPr>
        <w:t>评标程序</w:t>
      </w:r>
      <w:bookmarkEnd w:id="207"/>
      <w:bookmarkEnd w:id="208"/>
      <w:r>
        <w:rPr>
          <w:rFonts w:asciiTheme="majorEastAsia" w:hAnsiTheme="majorEastAsia" w:cs="Times New Roman" w:hint="eastAsia"/>
          <w:bCs w:val="0"/>
          <w:sz w:val="30"/>
          <w:szCs w:val="30"/>
          <w:lang w:val="zh-CN"/>
        </w:rPr>
        <w:t>及标准</w:t>
      </w:r>
      <w:bookmarkEnd w:id="209"/>
      <w:bookmarkEnd w:id="210"/>
    </w:p>
    <w:p w:rsidR="00C54051" w:rsidRDefault="005A5EAE" w:rsidP="00FF51E8">
      <w:pPr>
        <w:spacing w:line="360" w:lineRule="auto"/>
        <w:ind w:firstLineChars="200" w:firstLine="483"/>
        <w:rPr>
          <w:rFonts w:ascii="宋体" w:eastAsia="宋体" w:hAnsi="宋体" w:cs="Times New Roman"/>
          <w:bCs/>
          <w:sz w:val="24"/>
          <w:szCs w:val="20"/>
          <w:lang w:val="zh-CN"/>
        </w:rPr>
        <w:pPrChange w:id="211" w:author="Administrator" w:date="2019-03-12T09:50:00Z">
          <w:pPr>
            <w:spacing w:line="360" w:lineRule="auto"/>
            <w:ind w:firstLineChars="200" w:firstLine="482"/>
          </w:pPr>
        </w:pPrChange>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C54051" w:rsidRDefault="005A5EAE" w:rsidP="00FF51E8">
      <w:pPr>
        <w:numPr>
          <w:ilvl w:val="0"/>
          <w:numId w:val="51"/>
        </w:numPr>
        <w:ind w:leftChars="154" w:left="1324" w:hangingChars="353" w:hanging="998"/>
        <w:rPr>
          <w:rFonts w:ascii="宋体" w:eastAsia="宋体" w:hAnsi="宋体" w:cs="Times New Roman"/>
          <w:strike/>
          <w:sz w:val="28"/>
          <w:szCs w:val="28"/>
          <w:lang w:val="zh-CN"/>
        </w:rPr>
        <w:pPrChange w:id="212" w:author="Administrator" w:date="2019-03-12T09:50:00Z">
          <w:pPr>
            <w:numPr>
              <w:numId w:val="51"/>
            </w:numPr>
            <w:ind w:leftChars="154" w:left="1315" w:hangingChars="353" w:hanging="991"/>
          </w:pPr>
        </w:pPrChange>
      </w:pPr>
      <w:r>
        <w:rPr>
          <w:rFonts w:ascii="宋体" w:eastAsia="宋体" w:hAnsi="宋体" w:cs="Times New Roman" w:hint="eastAsia"/>
          <w:b/>
          <w:sz w:val="28"/>
          <w:szCs w:val="28"/>
          <w:lang w:val="zh-CN"/>
        </w:rPr>
        <w:t>符合性审查</w:t>
      </w:r>
    </w:p>
    <w:p w:rsidR="00C54051" w:rsidRDefault="005A5EAE" w:rsidP="00FF51E8">
      <w:pPr>
        <w:spacing w:line="360" w:lineRule="auto"/>
        <w:ind w:firstLineChars="196" w:firstLine="474"/>
        <w:rPr>
          <w:rFonts w:ascii="宋体" w:eastAsia="宋体" w:hAnsi="宋体" w:cs="Times New Roman"/>
          <w:bCs/>
          <w:sz w:val="24"/>
          <w:szCs w:val="20"/>
          <w:lang w:val="zh-CN"/>
        </w:rPr>
        <w:pPrChange w:id="213" w:author="Administrator" w:date="2019-03-12T09:50:00Z">
          <w:pPr>
            <w:spacing w:line="360" w:lineRule="auto"/>
            <w:ind w:firstLineChars="196" w:firstLine="474"/>
          </w:pPr>
        </w:pPrChange>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14"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投标总报价超过项目（分包）预算金额或最高限价的；</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15"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《投标书》、《法定代表人授权书》、《开标一览表》未提供或不符合招标文件要求的；</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16"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工期（服务期限）、质保期不符合招标文件要求的；</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17"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出现两个或两个以上不同报价的；</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18"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出现两个或两个以上投标方案的（招标文件中要求提供备选方案的除外）；</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19"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投标报价存在缺项、漏项的；</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20"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投标有效期不足的；</w:t>
      </w:r>
    </w:p>
    <w:p w:rsidR="00C54051" w:rsidRDefault="005A5EAE" w:rsidP="00FF51E8">
      <w:pPr>
        <w:numPr>
          <w:ilvl w:val="0"/>
          <w:numId w:val="52"/>
        </w:numPr>
        <w:tabs>
          <w:tab w:val="left" w:pos="616"/>
        </w:tabs>
        <w:spacing w:line="360" w:lineRule="auto"/>
        <w:ind w:leftChars="5" w:left="11" w:firstLineChars="99" w:firstLine="239"/>
        <w:rPr>
          <w:rFonts w:ascii="Times New Roman" w:eastAsia="宋体" w:hAnsi="宋体" w:cs="Times New Roman"/>
          <w:sz w:val="24"/>
          <w:szCs w:val="24"/>
          <w:lang w:val="zh-CN"/>
        </w:rPr>
        <w:pPrChange w:id="221" w:author="Administrator" w:date="2019-03-12T09:50:00Z">
          <w:pPr>
            <w:numPr>
              <w:numId w:val="52"/>
            </w:numPr>
            <w:tabs>
              <w:tab w:val="left" w:pos="616"/>
            </w:tabs>
            <w:spacing w:line="360" w:lineRule="auto"/>
            <w:ind w:leftChars="5" w:left="10" w:firstLineChars="99" w:firstLine="237"/>
          </w:pPr>
        </w:pPrChange>
      </w:pPr>
      <w:r>
        <w:rPr>
          <w:rFonts w:ascii="Times New Roman" w:eastAsia="宋体" w:hAnsi="宋体" w:cs="Times New Roman" w:hint="eastAsia"/>
          <w:sz w:val="24"/>
          <w:szCs w:val="24"/>
          <w:lang w:val="zh-CN"/>
        </w:rPr>
        <w:t>无法定代表人签字（签章）或签字（签章）人无法定代表人有效授权的；</w:t>
      </w:r>
    </w:p>
    <w:p w:rsidR="00C54051" w:rsidRDefault="005A5EAE" w:rsidP="00FF51E8">
      <w:pPr>
        <w:numPr>
          <w:ilvl w:val="0"/>
          <w:numId w:val="52"/>
        </w:numPr>
        <w:tabs>
          <w:tab w:val="left" w:pos="756"/>
        </w:tabs>
        <w:spacing w:line="360" w:lineRule="auto"/>
        <w:ind w:leftChars="5" w:left="11" w:firstLineChars="99" w:firstLine="239"/>
        <w:rPr>
          <w:rFonts w:ascii="Times New Roman" w:eastAsia="宋体" w:hAnsi="宋体" w:cs="Times New Roman"/>
          <w:sz w:val="24"/>
          <w:szCs w:val="24"/>
          <w:lang w:val="zh-CN"/>
        </w:rPr>
        <w:pPrChange w:id="222" w:author="Administrator" w:date="2019-03-12T09:50:00Z">
          <w:pPr>
            <w:numPr>
              <w:numId w:val="52"/>
            </w:numPr>
            <w:tabs>
              <w:tab w:val="left" w:pos="756"/>
            </w:tabs>
            <w:spacing w:line="360" w:lineRule="auto"/>
            <w:ind w:leftChars="5" w:left="10" w:firstLineChars="99" w:firstLine="237"/>
          </w:pPr>
        </w:pPrChange>
      </w:pPr>
      <w:r>
        <w:rPr>
          <w:rFonts w:ascii="Times New Roman" w:eastAsia="宋体" w:hAnsi="宋体" w:cs="Times New Roman" w:hint="eastAsia"/>
          <w:sz w:val="24"/>
          <w:szCs w:val="24"/>
          <w:lang w:val="zh-CN"/>
        </w:rPr>
        <w:t>正本未按要求提供加盖公章及签字（签章）原件的；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3"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4"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t>未按要求提供招标文件第二章“十、其他注意事项”中规定的书面声明的；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5"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6"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lastRenderedPageBreak/>
        <w:t>所投货物是通过中</w:t>
      </w:r>
      <w:r>
        <w:rPr>
          <w:rFonts w:ascii="Times New Roman" w:eastAsia="宋体" w:hAnsi="宋体" w:cs="Times New Roman" w:hint="eastAsia"/>
          <w:sz w:val="24"/>
          <w:szCs w:val="24"/>
          <w:lang w:val="zh-CN"/>
        </w:rPr>
        <w:t>国海关报关验放进入中国境内且产自关境外的（招标文件中注明已办理进口产品核准的除外）；</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7"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8"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t>不满足招标文件第三章“项目技术、服务和商务要求”中“★”号条款要求的；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29"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30"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w:t>
      </w:r>
      <w:r>
        <w:rPr>
          <w:rFonts w:ascii="Times New Roman" w:eastAsia="宋体" w:hAnsi="宋体" w:cs="Times New Roman" w:hint="eastAsia"/>
          <w:sz w:val="24"/>
          <w:szCs w:val="24"/>
          <w:lang w:val="zh-CN"/>
        </w:rPr>
        <w:t>说明表》、《技术、服务评议对照表》的；</w:t>
      </w:r>
    </w:p>
    <w:p w:rsidR="00C54051" w:rsidRDefault="005A5EAE" w:rsidP="00FF51E8">
      <w:pPr>
        <w:numPr>
          <w:ilvl w:val="0"/>
          <w:numId w:val="52"/>
        </w:numPr>
        <w:tabs>
          <w:tab w:val="left" w:pos="742"/>
        </w:tabs>
        <w:spacing w:line="360" w:lineRule="auto"/>
        <w:ind w:leftChars="5" w:left="11" w:firstLineChars="99" w:firstLine="239"/>
        <w:rPr>
          <w:rFonts w:ascii="Times New Roman" w:eastAsia="宋体" w:hAnsi="宋体" w:cs="Times New Roman"/>
          <w:sz w:val="24"/>
          <w:szCs w:val="24"/>
          <w:lang w:val="zh-CN"/>
        </w:rPr>
        <w:pPrChange w:id="231" w:author="Administrator" w:date="2019-03-12T09:50:00Z">
          <w:pPr>
            <w:numPr>
              <w:numId w:val="52"/>
            </w:numPr>
            <w:tabs>
              <w:tab w:val="left" w:pos="742"/>
            </w:tabs>
            <w:spacing w:line="360" w:lineRule="auto"/>
            <w:ind w:leftChars="5" w:left="10" w:firstLineChars="99" w:firstLine="237"/>
          </w:pPr>
        </w:pPrChange>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C54051" w:rsidRDefault="005A5EAE" w:rsidP="00FF51E8">
      <w:pPr>
        <w:numPr>
          <w:ilvl w:val="0"/>
          <w:numId w:val="51"/>
        </w:numPr>
        <w:ind w:leftChars="154" w:left="1324" w:hangingChars="353" w:hanging="998"/>
        <w:rPr>
          <w:rFonts w:ascii="宋体" w:eastAsia="宋体" w:hAnsi="宋体" w:cs="Times New Roman"/>
          <w:b/>
          <w:sz w:val="28"/>
          <w:szCs w:val="28"/>
          <w:lang w:val="zh-CN"/>
        </w:rPr>
        <w:pPrChange w:id="232" w:author="Administrator" w:date="2019-03-12T09:50:00Z">
          <w:pPr>
            <w:numPr>
              <w:numId w:val="51"/>
            </w:numPr>
            <w:ind w:leftChars="154" w:left="1315" w:hangingChars="353" w:hanging="991"/>
          </w:pPr>
        </w:pPrChange>
      </w:pPr>
      <w:r>
        <w:rPr>
          <w:rFonts w:ascii="宋体" w:eastAsia="宋体" w:hAnsi="宋体" w:cs="Times New Roman" w:hint="eastAsia"/>
          <w:b/>
          <w:sz w:val="28"/>
          <w:szCs w:val="28"/>
          <w:lang w:val="zh-CN"/>
        </w:rPr>
        <w:t>澄清有关问题</w:t>
      </w:r>
    </w:p>
    <w:p w:rsidR="00C54051" w:rsidRDefault="005A5EAE" w:rsidP="00FF51E8">
      <w:pPr>
        <w:numPr>
          <w:ilvl w:val="0"/>
          <w:numId w:val="53"/>
        </w:numPr>
        <w:tabs>
          <w:tab w:val="left" w:pos="616"/>
        </w:tabs>
        <w:spacing w:line="360" w:lineRule="auto"/>
        <w:ind w:leftChars="5" w:left="11" w:firstLineChars="99" w:firstLine="239"/>
        <w:rPr>
          <w:rFonts w:ascii="Helvetica" w:eastAsia="宋体" w:hAnsi="Helvetica" w:cs="Helvetica"/>
          <w:kern w:val="0"/>
          <w:sz w:val="24"/>
          <w:szCs w:val="24"/>
          <w:lang w:val="zh-CN"/>
        </w:rPr>
        <w:pPrChange w:id="233" w:author="Administrator" w:date="2019-03-12T09:50:00Z">
          <w:pPr>
            <w:numPr>
              <w:numId w:val="53"/>
            </w:numPr>
            <w:tabs>
              <w:tab w:val="left" w:pos="616"/>
            </w:tabs>
            <w:spacing w:line="360" w:lineRule="auto"/>
            <w:ind w:leftChars="5" w:left="10" w:firstLineChars="99" w:firstLine="237"/>
          </w:pPr>
        </w:pPrChange>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C54051" w:rsidRDefault="005A5EAE" w:rsidP="00FF51E8">
      <w:pPr>
        <w:numPr>
          <w:ilvl w:val="0"/>
          <w:numId w:val="53"/>
        </w:numPr>
        <w:tabs>
          <w:tab w:val="left" w:pos="616"/>
        </w:tabs>
        <w:spacing w:line="360" w:lineRule="auto"/>
        <w:ind w:leftChars="5" w:left="11" w:firstLineChars="99" w:firstLine="239"/>
        <w:rPr>
          <w:rFonts w:ascii="宋体" w:eastAsia="宋体" w:hAnsi="宋体" w:cs="Times New Roman"/>
          <w:bCs/>
          <w:strike/>
          <w:sz w:val="24"/>
          <w:szCs w:val="20"/>
          <w:lang w:val="zh-CN"/>
        </w:rPr>
        <w:pPrChange w:id="234" w:author="Administrator" w:date="2019-03-12T09:50:00Z">
          <w:pPr>
            <w:numPr>
              <w:numId w:val="53"/>
            </w:numPr>
            <w:tabs>
              <w:tab w:val="left" w:pos="616"/>
            </w:tabs>
            <w:spacing w:line="360" w:lineRule="auto"/>
            <w:ind w:leftChars="5" w:left="10" w:firstLineChars="99" w:firstLine="237"/>
          </w:pPr>
        </w:pPrChange>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w:t>
      </w:r>
      <w:r>
        <w:rPr>
          <w:rFonts w:ascii="宋体" w:eastAsia="宋体" w:hAnsi="宋体" w:cs="Times New Roman" w:hint="eastAsia"/>
          <w:sz w:val="24"/>
          <w:szCs w:val="20"/>
          <w:lang w:val="zh-CN"/>
        </w:rPr>
        <w:t>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C54051" w:rsidRDefault="005A5EAE" w:rsidP="00FF51E8">
      <w:pPr>
        <w:numPr>
          <w:ilvl w:val="0"/>
          <w:numId w:val="53"/>
        </w:numPr>
        <w:tabs>
          <w:tab w:val="left" w:pos="616"/>
        </w:tabs>
        <w:spacing w:line="360" w:lineRule="auto"/>
        <w:ind w:leftChars="5" w:left="11" w:firstLineChars="99" w:firstLine="239"/>
        <w:rPr>
          <w:rFonts w:ascii="宋体" w:eastAsia="宋体" w:hAnsi="宋体" w:cs="Times New Roman"/>
          <w:bCs/>
          <w:sz w:val="24"/>
          <w:szCs w:val="20"/>
          <w:lang w:val="zh-CN"/>
        </w:rPr>
        <w:pPrChange w:id="235" w:author="Administrator" w:date="2019-03-12T09:51:00Z">
          <w:pPr>
            <w:numPr>
              <w:numId w:val="53"/>
            </w:numPr>
            <w:tabs>
              <w:tab w:val="left" w:pos="616"/>
            </w:tabs>
            <w:spacing w:line="360" w:lineRule="auto"/>
            <w:ind w:leftChars="5" w:left="10" w:firstLineChars="99" w:firstLine="237"/>
          </w:pPr>
        </w:pPrChange>
      </w:pPr>
      <w:r>
        <w:rPr>
          <w:rFonts w:ascii="宋体" w:eastAsia="宋体" w:hAnsi="宋体" w:cs="Times New Roman"/>
          <w:bCs/>
          <w:sz w:val="24"/>
          <w:szCs w:val="20"/>
          <w:lang w:val="zh-CN"/>
        </w:rPr>
        <w:t>投标文件报价出现前后不一致的，按照下列规定修正：</w:t>
      </w:r>
    </w:p>
    <w:p w:rsidR="00C54051" w:rsidRDefault="005A5EAE">
      <w:pPr>
        <w:numPr>
          <w:ilvl w:val="0"/>
          <w:numId w:val="54"/>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C54051" w:rsidRDefault="005A5EAE">
      <w:pPr>
        <w:numPr>
          <w:ilvl w:val="0"/>
          <w:numId w:val="54"/>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C54051" w:rsidRDefault="005A5EAE">
      <w:pPr>
        <w:numPr>
          <w:ilvl w:val="0"/>
          <w:numId w:val="54"/>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C54051" w:rsidRDefault="005A5EAE">
      <w:pPr>
        <w:numPr>
          <w:ilvl w:val="0"/>
          <w:numId w:val="54"/>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C54051" w:rsidRDefault="005A5EAE">
      <w:pPr>
        <w:numPr>
          <w:ilvl w:val="0"/>
          <w:numId w:val="54"/>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C54051" w:rsidRDefault="005A5EAE">
      <w:pPr>
        <w:numPr>
          <w:ilvl w:val="0"/>
          <w:numId w:val="54"/>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w:t>
      </w:r>
      <w:r>
        <w:rPr>
          <w:rFonts w:ascii="宋体" w:eastAsia="宋体" w:hAnsi="宋体" w:cs="Times New Roman" w:hint="eastAsia"/>
          <w:color w:val="0D0D0D"/>
          <w:sz w:val="24"/>
          <w:szCs w:val="24"/>
          <w:lang w:val="zh-CN"/>
        </w:rPr>
        <w:t>4</w:t>
      </w:r>
      <w:r>
        <w:rPr>
          <w:rFonts w:ascii="宋体" w:eastAsia="宋体" w:hAnsi="宋体" w:cs="Times New Roman" w:hint="eastAsia"/>
          <w:color w:val="0D0D0D"/>
          <w:sz w:val="24"/>
          <w:szCs w:val="24"/>
          <w:lang w:val="zh-CN"/>
        </w:rPr>
        <w:t>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C54051" w:rsidRDefault="005A5EAE" w:rsidP="00FF51E8">
      <w:pPr>
        <w:numPr>
          <w:ilvl w:val="0"/>
          <w:numId w:val="53"/>
        </w:numPr>
        <w:tabs>
          <w:tab w:val="left" w:pos="616"/>
        </w:tabs>
        <w:spacing w:line="360" w:lineRule="auto"/>
        <w:ind w:leftChars="5" w:left="11" w:firstLineChars="99" w:firstLine="239"/>
        <w:rPr>
          <w:rFonts w:ascii="宋体" w:eastAsia="宋体" w:hAnsi="宋体" w:cs="Times New Roman"/>
          <w:sz w:val="24"/>
          <w:szCs w:val="20"/>
          <w:lang w:val="zh-CN"/>
        </w:rPr>
        <w:pPrChange w:id="236" w:author="Administrator" w:date="2019-03-12T09:50:00Z">
          <w:pPr>
            <w:numPr>
              <w:numId w:val="53"/>
            </w:numPr>
            <w:tabs>
              <w:tab w:val="left" w:pos="616"/>
            </w:tabs>
            <w:spacing w:line="360" w:lineRule="auto"/>
            <w:ind w:leftChars="5" w:left="10" w:firstLineChars="99" w:firstLine="237"/>
          </w:pPr>
        </w:pPrChange>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C54051" w:rsidRDefault="005A5EAE" w:rsidP="00FF51E8">
      <w:pPr>
        <w:numPr>
          <w:ilvl w:val="0"/>
          <w:numId w:val="51"/>
        </w:numPr>
        <w:ind w:leftChars="154" w:left="1324" w:hangingChars="353" w:hanging="998"/>
        <w:rPr>
          <w:rFonts w:ascii="宋体" w:eastAsia="宋体" w:hAnsi="宋体" w:cs="Times New Roman"/>
          <w:b/>
          <w:sz w:val="28"/>
          <w:szCs w:val="28"/>
          <w:lang w:val="zh-CN"/>
        </w:rPr>
        <w:pPrChange w:id="237" w:author="Administrator" w:date="2019-03-12T09:50:00Z">
          <w:pPr>
            <w:numPr>
              <w:numId w:val="51"/>
            </w:numPr>
            <w:ind w:leftChars="154" w:left="1315" w:hangingChars="353" w:hanging="991"/>
          </w:pPr>
        </w:pPrChange>
      </w:pPr>
      <w:r>
        <w:rPr>
          <w:rFonts w:ascii="宋体" w:eastAsia="宋体" w:hAnsi="宋体" w:cs="Times New Roman" w:hint="eastAsia"/>
          <w:b/>
          <w:sz w:val="28"/>
          <w:szCs w:val="28"/>
          <w:lang w:val="zh-CN"/>
        </w:rPr>
        <w:t>综合比较与评价</w:t>
      </w:r>
    </w:p>
    <w:p w:rsidR="00C54051" w:rsidRDefault="005A5EAE" w:rsidP="00FF51E8">
      <w:pPr>
        <w:spacing w:line="360" w:lineRule="auto"/>
        <w:ind w:firstLineChars="200" w:firstLine="483"/>
        <w:rPr>
          <w:rFonts w:ascii="宋体" w:eastAsia="宋体" w:hAnsi="宋体" w:cs="Times New Roman"/>
          <w:bCs/>
          <w:sz w:val="24"/>
          <w:szCs w:val="20"/>
          <w:lang w:val="zh-CN"/>
        </w:rPr>
        <w:pPrChange w:id="238" w:author="Administrator" w:date="2019-03-12T09:51:00Z">
          <w:pPr>
            <w:spacing w:line="360" w:lineRule="auto"/>
            <w:ind w:firstLineChars="200" w:firstLine="482"/>
          </w:pPr>
        </w:pPrChange>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C54051" w:rsidRDefault="005A5EAE" w:rsidP="00FF51E8">
      <w:pPr>
        <w:numPr>
          <w:ilvl w:val="0"/>
          <w:numId w:val="55"/>
        </w:numPr>
        <w:tabs>
          <w:tab w:val="left" w:pos="616"/>
        </w:tabs>
        <w:spacing w:line="360" w:lineRule="auto"/>
        <w:ind w:leftChars="5" w:left="11" w:firstLineChars="99" w:firstLine="240"/>
        <w:rPr>
          <w:rFonts w:ascii="宋体" w:eastAsia="宋体" w:hAnsi="宋体" w:cs="Times New Roman"/>
          <w:b/>
          <w:bCs/>
          <w:sz w:val="24"/>
          <w:szCs w:val="20"/>
          <w:lang w:val="zh-CN"/>
        </w:rPr>
        <w:pPrChange w:id="239" w:author="Administrator" w:date="2019-03-12T09:50:00Z">
          <w:pPr>
            <w:numPr>
              <w:numId w:val="55"/>
            </w:numPr>
            <w:tabs>
              <w:tab w:val="left" w:pos="616"/>
            </w:tabs>
            <w:spacing w:line="360" w:lineRule="auto"/>
            <w:ind w:leftChars="5" w:left="10" w:firstLineChars="99" w:firstLine="237"/>
          </w:pPr>
        </w:pPrChange>
      </w:pPr>
      <w:r>
        <w:rPr>
          <w:rFonts w:ascii="宋体" w:eastAsia="宋体" w:hAnsi="宋体" w:cs="Times New Roman" w:hint="eastAsia"/>
          <w:b/>
          <w:bCs/>
          <w:sz w:val="24"/>
          <w:szCs w:val="20"/>
          <w:lang w:val="zh-CN"/>
        </w:rPr>
        <w:t>商务评议</w:t>
      </w:r>
    </w:p>
    <w:p w:rsidR="00C54051" w:rsidRDefault="005A5EAE" w:rsidP="00FF51E8">
      <w:pPr>
        <w:spacing w:line="360" w:lineRule="auto"/>
        <w:ind w:firstLineChars="200" w:firstLine="483"/>
        <w:rPr>
          <w:rFonts w:ascii="宋体" w:eastAsia="宋体" w:hAnsi="宋体" w:cs="Times New Roman"/>
          <w:bCs/>
          <w:sz w:val="24"/>
          <w:szCs w:val="20"/>
          <w:lang w:val="zh-CN"/>
        </w:rPr>
        <w:pPrChange w:id="240" w:author="Administrator" w:date="2019-03-12T09:52:00Z">
          <w:pPr>
            <w:spacing w:line="360" w:lineRule="auto"/>
            <w:ind w:firstLineChars="200" w:firstLine="482"/>
          </w:pPr>
        </w:pPrChange>
      </w:pPr>
      <w:r>
        <w:rPr>
          <w:rFonts w:ascii="宋体" w:eastAsia="宋体" w:hAnsi="宋体" w:cs="Times New Roman" w:hint="eastAsia"/>
          <w:bCs/>
          <w:sz w:val="24"/>
          <w:szCs w:val="20"/>
          <w:lang w:val="zh-CN"/>
        </w:rPr>
        <w:lastRenderedPageBreak/>
        <w:t>评标委员会对符合性审查合格的投标文件进行评议，并依据本章“评审因素及评分标准”中的商务评议进行综合比较和评分。</w:t>
      </w:r>
    </w:p>
    <w:p w:rsidR="00C54051" w:rsidRDefault="005A5EAE" w:rsidP="00FF51E8">
      <w:pPr>
        <w:numPr>
          <w:ilvl w:val="0"/>
          <w:numId w:val="55"/>
        </w:numPr>
        <w:tabs>
          <w:tab w:val="left" w:pos="616"/>
        </w:tabs>
        <w:spacing w:line="360" w:lineRule="auto"/>
        <w:ind w:leftChars="5" w:left="11" w:firstLineChars="99" w:firstLine="240"/>
        <w:rPr>
          <w:rFonts w:ascii="宋体" w:eastAsia="宋体" w:hAnsi="宋体" w:cs="Times New Roman"/>
          <w:b/>
          <w:bCs/>
          <w:sz w:val="24"/>
          <w:szCs w:val="20"/>
          <w:lang w:val="zh-CN"/>
        </w:rPr>
        <w:pPrChange w:id="241" w:author="Administrator" w:date="2019-03-12T09:50:00Z">
          <w:pPr>
            <w:numPr>
              <w:numId w:val="55"/>
            </w:numPr>
            <w:tabs>
              <w:tab w:val="left" w:pos="616"/>
            </w:tabs>
            <w:spacing w:line="360" w:lineRule="auto"/>
            <w:ind w:leftChars="5" w:left="10" w:firstLineChars="99" w:firstLine="237"/>
          </w:pPr>
        </w:pPrChange>
      </w:pPr>
      <w:r>
        <w:rPr>
          <w:rFonts w:ascii="宋体" w:eastAsia="宋体" w:hAnsi="宋体" w:cs="Times New Roman" w:hint="eastAsia"/>
          <w:b/>
          <w:bCs/>
          <w:sz w:val="24"/>
          <w:szCs w:val="20"/>
          <w:lang w:val="zh-CN"/>
        </w:rPr>
        <w:t>技术、服务评议</w:t>
      </w:r>
    </w:p>
    <w:p w:rsidR="00C54051" w:rsidRDefault="005A5EAE" w:rsidP="00FF51E8">
      <w:pPr>
        <w:spacing w:line="360" w:lineRule="auto"/>
        <w:ind w:firstLineChars="200" w:firstLine="483"/>
        <w:rPr>
          <w:rFonts w:ascii="宋体" w:eastAsia="宋体" w:hAnsi="宋体" w:cs="Times New Roman"/>
          <w:kern w:val="0"/>
          <w:sz w:val="24"/>
          <w:szCs w:val="20"/>
          <w:lang w:val="zh-CN"/>
        </w:rPr>
        <w:pPrChange w:id="242" w:author="Administrator" w:date="2019-03-12T09:50:00Z">
          <w:pPr>
            <w:spacing w:line="360" w:lineRule="auto"/>
            <w:ind w:firstLineChars="200" w:firstLine="483"/>
          </w:pPr>
        </w:pPrChange>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C54051" w:rsidRDefault="005A5EAE" w:rsidP="00FF51E8">
      <w:pPr>
        <w:numPr>
          <w:ilvl w:val="0"/>
          <w:numId w:val="55"/>
        </w:numPr>
        <w:tabs>
          <w:tab w:val="left" w:pos="616"/>
        </w:tabs>
        <w:spacing w:line="360" w:lineRule="auto"/>
        <w:ind w:leftChars="5" w:left="11" w:firstLineChars="99" w:firstLine="240"/>
        <w:rPr>
          <w:rFonts w:ascii="宋体" w:eastAsia="宋体" w:hAnsi="宋体" w:cs="Times New Roman"/>
          <w:b/>
          <w:bCs/>
          <w:sz w:val="24"/>
          <w:szCs w:val="20"/>
          <w:lang w:val="zh-CN"/>
        </w:rPr>
        <w:pPrChange w:id="243" w:author="Administrator" w:date="2019-03-12T09:50:00Z">
          <w:pPr>
            <w:numPr>
              <w:numId w:val="55"/>
            </w:numPr>
            <w:tabs>
              <w:tab w:val="left" w:pos="616"/>
            </w:tabs>
            <w:spacing w:line="360" w:lineRule="auto"/>
            <w:ind w:leftChars="5" w:left="10" w:firstLineChars="99" w:firstLine="237"/>
          </w:pPr>
        </w:pPrChange>
      </w:pPr>
      <w:r>
        <w:rPr>
          <w:rFonts w:ascii="宋体" w:eastAsia="宋体" w:hAnsi="宋体" w:cs="Times New Roman" w:hint="eastAsia"/>
          <w:b/>
          <w:bCs/>
          <w:sz w:val="24"/>
          <w:szCs w:val="20"/>
          <w:lang w:val="zh-CN"/>
        </w:rPr>
        <w:t>价格评议</w:t>
      </w:r>
    </w:p>
    <w:p w:rsidR="00C54051" w:rsidRDefault="005A5EAE" w:rsidP="00FF51E8">
      <w:pPr>
        <w:spacing w:line="360" w:lineRule="auto"/>
        <w:ind w:firstLineChars="200" w:firstLine="483"/>
        <w:rPr>
          <w:rFonts w:ascii="宋体" w:eastAsia="宋体" w:hAnsi="宋体" w:cs="Times New Roman"/>
          <w:bCs/>
          <w:sz w:val="24"/>
          <w:szCs w:val="24"/>
        </w:rPr>
        <w:pPrChange w:id="244" w:author="Administrator" w:date="2019-03-12T09:52:00Z">
          <w:pPr>
            <w:spacing w:line="360" w:lineRule="auto"/>
            <w:ind w:firstLineChars="200" w:firstLine="482"/>
          </w:pPr>
        </w:pPrChange>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C54051" w:rsidRDefault="005A5EAE">
      <w:pPr>
        <w:numPr>
          <w:ilvl w:val="0"/>
          <w:numId w:val="56"/>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C54051" w:rsidRDefault="005A5EAE" w:rsidP="00FF51E8">
      <w:pPr>
        <w:numPr>
          <w:ilvl w:val="0"/>
          <w:numId w:val="55"/>
        </w:numPr>
        <w:tabs>
          <w:tab w:val="left" w:pos="616"/>
        </w:tabs>
        <w:spacing w:line="360" w:lineRule="auto"/>
        <w:ind w:leftChars="5" w:left="11" w:firstLineChars="99" w:firstLine="240"/>
        <w:rPr>
          <w:rFonts w:ascii="宋体" w:eastAsia="宋体" w:hAnsi="宋体" w:cs="Times New Roman"/>
          <w:b/>
          <w:bCs/>
          <w:sz w:val="24"/>
          <w:szCs w:val="20"/>
          <w:lang w:val="zh-CN"/>
        </w:rPr>
        <w:pPrChange w:id="245" w:author="Administrator" w:date="2019-03-12T09:50:00Z">
          <w:pPr>
            <w:numPr>
              <w:numId w:val="55"/>
            </w:numPr>
            <w:tabs>
              <w:tab w:val="left" w:pos="616"/>
            </w:tabs>
            <w:spacing w:line="360" w:lineRule="auto"/>
            <w:ind w:leftChars="5" w:left="10" w:firstLineChars="99" w:firstLine="237"/>
          </w:pPr>
        </w:pPrChange>
      </w:pPr>
      <w:r>
        <w:rPr>
          <w:rFonts w:ascii="宋体" w:eastAsia="宋体" w:hAnsi="宋体" w:cs="Times New Roman" w:hint="eastAsia"/>
          <w:b/>
          <w:bCs/>
          <w:sz w:val="24"/>
          <w:szCs w:val="20"/>
          <w:lang w:val="zh-CN"/>
        </w:rPr>
        <w:t>相同品牌处理原则</w:t>
      </w:r>
    </w:p>
    <w:p w:rsidR="00C54051" w:rsidRDefault="005A5EAE">
      <w:pPr>
        <w:numPr>
          <w:ilvl w:val="0"/>
          <w:numId w:val="57"/>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w:t>
      </w:r>
      <w:r>
        <w:rPr>
          <w:rFonts w:ascii="Helvetica" w:eastAsia="宋体" w:hAnsi="Helvetica" w:cs="Helvetica"/>
          <w:color w:val="0D0D0D"/>
          <w:kern w:val="0"/>
          <w:sz w:val="24"/>
          <w:szCs w:val="24"/>
          <w:lang w:val="zh-CN"/>
        </w:rPr>
        <w:t>人不作为中标候选人。</w:t>
      </w:r>
    </w:p>
    <w:p w:rsidR="00C54051" w:rsidRDefault="005A5EAE">
      <w:pPr>
        <w:numPr>
          <w:ilvl w:val="0"/>
          <w:numId w:val="57"/>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C54051" w:rsidRDefault="005A5EAE" w:rsidP="00FF51E8">
      <w:pPr>
        <w:numPr>
          <w:ilvl w:val="0"/>
          <w:numId w:val="55"/>
        </w:numPr>
        <w:tabs>
          <w:tab w:val="left" w:pos="616"/>
        </w:tabs>
        <w:spacing w:line="360" w:lineRule="auto"/>
        <w:ind w:leftChars="5" w:left="11" w:firstLineChars="99" w:firstLine="240"/>
        <w:rPr>
          <w:rFonts w:ascii="宋体" w:eastAsia="宋体" w:hAnsi="宋体" w:cs="Times New Roman"/>
          <w:b/>
          <w:bCs/>
          <w:sz w:val="24"/>
          <w:szCs w:val="20"/>
          <w:lang w:val="zh-CN"/>
        </w:rPr>
        <w:pPrChange w:id="246" w:author="Administrator" w:date="2019-03-12T09:50:00Z">
          <w:pPr>
            <w:numPr>
              <w:numId w:val="55"/>
            </w:numPr>
            <w:tabs>
              <w:tab w:val="left" w:pos="616"/>
            </w:tabs>
            <w:spacing w:line="360" w:lineRule="auto"/>
            <w:ind w:leftChars="5" w:left="10" w:firstLineChars="99" w:firstLine="237"/>
          </w:pPr>
        </w:pPrChange>
      </w:pPr>
      <w:r>
        <w:rPr>
          <w:rFonts w:ascii="宋体" w:eastAsia="宋体" w:hAnsi="宋体" w:cs="Times New Roman" w:hint="eastAsia"/>
          <w:b/>
          <w:bCs/>
          <w:sz w:val="24"/>
          <w:szCs w:val="20"/>
          <w:lang w:val="zh-CN"/>
        </w:rPr>
        <w:t>计分办法</w:t>
      </w:r>
    </w:p>
    <w:p w:rsidR="00C54051" w:rsidRDefault="005A5EAE">
      <w:pPr>
        <w:numPr>
          <w:ilvl w:val="0"/>
          <w:numId w:val="58"/>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C54051" w:rsidRDefault="005A5EAE">
      <w:pPr>
        <w:numPr>
          <w:ilvl w:val="0"/>
          <w:numId w:val="58"/>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C54051" w:rsidRDefault="005A5EAE" w:rsidP="00FF51E8">
      <w:pPr>
        <w:numPr>
          <w:ilvl w:val="0"/>
          <w:numId w:val="51"/>
        </w:numPr>
        <w:ind w:leftChars="154" w:left="1324" w:hangingChars="353" w:hanging="998"/>
        <w:rPr>
          <w:rFonts w:ascii="宋体" w:eastAsia="宋体" w:hAnsi="宋体" w:cs="Times New Roman"/>
          <w:b/>
          <w:sz w:val="28"/>
          <w:szCs w:val="28"/>
          <w:lang w:val="zh-CN"/>
        </w:rPr>
        <w:pPrChange w:id="247" w:author="Administrator" w:date="2019-03-12T09:50:00Z">
          <w:pPr>
            <w:numPr>
              <w:numId w:val="51"/>
            </w:numPr>
            <w:ind w:leftChars="154" w:left="1315" w:hangingChars="353" w:hanging="991"/>
          </w:pPr>
        </w:pPrChange>
      </w:pPr>
      <w:r>
        <w:rPr>
          <w:rFonts w:ascii="宋体" w:eastAsia="宋体" w:hAnsi="宋体" w:cs="Times New Roman" w:hint="eastAsia"/>
          <w:b/>
          <w:sz w:val="28"/>
          <w:szCs w:val="28"/>
          <w:lang w:val="zh-CN"/>
        </w:rPr>
        <w:t>推荐中标候选人名单或确定中标人</w:t>
      </w:r>
    </w:p>
    <w:p w:rsidR="00C54051" w:rsidRDefault="005A5EAE" w:rsidP="00FF51E8">
      <w:pPr>
        <w:numPr>
          <w:ilvl w:val="0"/>
          <w:numId w:val="59"/>
        </w:numPr>
        <w:tabs>
          <w:tab w:val="left" w:pos="616"/>
        </w:tabs>
        <w:spacing w:line="360" w:lineRule="auto"/>
        <w:ind w:leftChars="5" w:left="11" w:firstLineChars="99" w:firstLine="239"/>
        <w:rPr>
          <w:rFonts w:ascii="Helvetica" w:eastAsia="宋体" w:hAnsi="Helvetica" w:cs="Helvetica"/>
          <w:kern w:val="0"/>
          <w:sz w:val="24"/>
          <w:szCs w:val="24"/>
          <w:lang w:val="zh-CN"/>
        </w:rPr>
        <w:pPrChange w:id="248" w:author="Administrator" w:date="2019-03-12T09:50:00Z">
          <w:pPr>
            <w:numPr>
              <w:numId w:val="59"/>
            </w:numPr>
            <w:tabs>
              <w:tab w:val="left" w:pos="616"/>
            </w:tabs>
            <w:spacing w:line="360" w:lineRule="auto"/>
            <w:ind w:leftChars="5" w:left="10" w:firstLineChars="99" w:firstLine="237"/>
          </w:pPr>
        </w:pPrChange>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w:t>
      </w:r>
      <w:r>
        <w:rPr>
          <w:rFonts w:ascii="Helvetica" w:eastAsia="宋体" w:hAnsi="Helvetica" w:cs="Helvetica"/>
          <w:kern w:val="0"/>
          <w:sz w:val="24"/>
          <w:szCs w:val="24"/>
          <w:lang w:val="zh-CN"/>
        </w:rPr>
        <w:lastRenderedPageBreak/>
        <w:t>指标评审得分最高的投标人为排名第一的中标候选人。</w:t>
      </w:r>
    </w:p>
    <w:p w:rsidR="00C54051" w:rsidRDefault="005A5EAE" w:rsidP="00FF51E8">
      <w:pPr>
        <w:numPr>
          <w:ilvl w:val="0"/>
          <w:numId w:val="59"/>
        </w:numPr>
        <w:tabs>
          <w:tab w:val="left" w:pos="616"/>
        </w:tabs>
        <w:spacing w:line="360" w:lineRule="auto"/>
        <w:ind w:leftChars="5" w:left="11" w:firstLineChars="99" w:firstLine="239"/>
        <w:rPr>
          <w:rFonts w:ascii="Helvetica" w:eastAsia="宋体" w:hAnsi="Helvetica" w:cs="Helvetica"/>
          <w:kern w:val="0"/>
          <w:sz w:val="24"/>
          <w:szCs w:val="24"/>
          <w:lang w:val="zh-CN"/>
        </w:rPr>
        <w:pPrChange w:id="249" w:author="Administrator" w:date="2019-03-12T09:50:00Z">
          <w:pPr>
            <w:numPr>
              <w:numId w:val="59"/>
            </w:numPr>
            <w:tabs>
              <w:tab w:val="left" w:pos="616"/>
            </w:tabs>
            <w:spacing w:line="360" w:lineRule="auto"/>
            <w:ind w:leftChars="5" w:left="10" w:firstLineChars="99" w:firstLine="237"/>
          </w:pPr>
        </w:pPrChange>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C54051" w:rsidRDefault="005A5EAE" w:rsidP="00FF51E8">
      <w:pPr>
        <w:numPr>
          <w:ilvl w:val="0"/>
          <w:numId w:val="59"/>
        </w:numPr>
        <w:tabs>
          <w:tab w:val="left" w:pos="616"/>
        </w:tabs>
        <w:spacing w:line="360" w:lineRule="auto"/>
        <w:ind w:leftChars="5" w:left="11" w:firstLineChars="99" w:firstLine="239"/>
        <w:rPr>
          <w:rFonts w:ascii="Helvetica" w:eastAsia="宋体" w:hAnsi="Helvetica" w:cs="Helvetica"/>
          <w:kern w:val="0"/>
          <w:sz w:val="24"/>
          <w:szCs w:val="24"/>
          <w:lang w:val="zh-CN"/>
        </w:rPr>
        <w:pPrChange w:id="250" w:author="Administrator" w:date="2019-03-12T09:50:00Z">
          <w:pPr>
            <w:numPr>
              <w:numId w:val="59"/>
            </w:numPr>
            <w:tabs>
              <w:tab w:val="left" w:pos="616"/>
            </w:tabs>
            <w:spacing w:line="360" w:lineRule="auto"/>
            <w:ind w:leftChars="5" w:left="10" w:firstLineChars="99" w:firstLine="237"/>
          </w:pPr>
        </w:pPrChange>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C54051" w:rsidRDefault="005A5EAE" w:rsidP="00FF51E8">
      <w:pPr>
        <w:numPr>
          <w:ilvl w:val="0"/>
          <w:numId w:val="59"/>
        </w:numPr>
        <w:tabs>
          <w:tab w:val="left" w:pos="616"/>
        </w:tabs>
        <w:spacing w:line="360" w:lineRule="auto"/>
        <w:ind w:leftChars="5" w:left="11" w:firstLineChars="99" w:firstLine="239"/>
        <w:rPr>
          <w:rFonts w:ascii="Helvetica" w:eastAsia="宋体" w:hAnsi="Helvetica" w:cs="Helvetica"/>
          <w:kern w:val="0"/>
          <w:sz w:val="24"/>
          <w:szCs w:val="24"/>
          <w:lang w:val="zh-CN"/>
        </w:rPr>
        <w:pPrChange w:id="251" w:author="Administrator" w:date="2019-03-12T09:52:00Z">
          <w:pPr>
            <w:numPr>
              <w:numId w:val="59"/>
            </w:numPr>
            <w:tabs>
              <w:tab w:val="left" w:pos="616"/>
            </w:tabs>
            <w:spacing w:line="360" w:lineRule="auto"/>
            <w:ind w:leftChars="5" w:left="10" w:firstLineChars="99" w:firstLine="237"/>
          </w:pPr>
        </w:pPrChange>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w:t>
      </w:r>
      <w:r>
        <w:rPr>
          <w:rFonts w:ascii="Helvetica" w:eastAsia="宋体" w:hAnsi="Helvetica" w:cs="Helvetica" w:hint="eastAsia"/>
          <w:kern w:val="0"/>
          <w:sz w:val="24"/>
          <w:szCs w:val="24"/>
          <w:lang w:val="zh-CN"/>
        </w:rPr>
        <w:t>上签署不同意见，并说明理由，否则视为同意评标报告。</w:t>
      </w:r>
    </w:p>
    <w:p w:rsidR="00C54051" w:rsidRDefault="00C54051">
      <w:pPr>
        <w:tabs>
          <w:tab w:val="left" w:pos="616"/>
        </w:tabs>
        <w:spacing w:line="360" w:lineRule="auto"/>
        <w:rPr>
          <w:rFonts w:ascii="Helvetica" w:eastAsia="宋体" w:hAnsi="Helvetica" w:cs="Helvetica"/>
          <w:kern w:val="0"/>
          <w:sz w:val="24"/>
          <w:szCs w:val="24"/>
          <w:lang w:val="zh-CN"/>
        </w:rPr>
      </w:pPr>
    </w:p>
    <w:p w:rsidR="00C54051" w:rsidRDefault="00C54051">
      <w:pPr>
        <w:tabs>
          <w:tab w:val="left" w:pos="616"/>
        </w:tabs>
        <w:spacing w:line="360" w:lineRule="auto"/>
        <w:rPr>
          <w:rFonts w:ascii="Helvetica" w:eastAsia="宋体" w:hAnsi="Helvetica" w:cs="Helvetica"/>
          <w:kern w:val="0"/>
          <w:sz w:val="24"/>
          <w:szCs w:val="24"/>
          <w:lang w:val="zh-CN"/>
        </w:rPr>
      </w:pPr>
    </w:p>
    <w:p w:rsidR="00C54051" w:rsidRDefault="00C54051">
      <w:pPr>
        <w:tabs>
          <w:tab w:val="left" w:pos="616"/>
        </w:tabs>
        <w:spacing w:line="360" w:lineRule="auto"/>
        <w:rPr>
          <w:rFonts w:ascii="Helvetica" w:eastAsia="宋体" w:hAnsi="Helvetica" w:cs="Helvetica"/>
          <w:kern w:val="0"/>
          <w:sz w:val="24"/>
          <w:szCs w:val="24"/>
          <w:lang w:val="zh-CN"/>
        </w:rPr>
      </w:pPr>
    </w:p>
    <w:p w:rsidR="00C54051" w:rsidRDefault="00C54051">
      <w:pPr>
        <w:tabs>
          <w:tab w:val="left" w:pos="616"/>
        </w:tabs>
        <w:spacing w:line="360" w:lineRule="auto"/>
        <w:rPr>
          <w:rFonts w:ascii="Helvetica" w:eastAsia="宋体" w:hAnsi="Helvetica" w:cs="Helvetica"/>
          <w:kern w:val="0"/>
          <w:sz w:val="24"/>
          <w:szCs w:val="24"/>
          <w:lang w:val="zh-CN"/>
        </w:rPr>
      </w:pPr>
    </w:p>
    <w:p w:rsidR="00C54051" w:rsidRDefault="00C54051">
      <w:pPr>
        <w:tabs>
          <w:tab w:val="left" w:pos="616"/>
        </w:tabs>
        <w:spacing w:line="360" w:lineRule="auto"/>
        <w:rPr>
          <w:rFonts w:ascii="Helvetica" w:eastAsia="宋体" w:hAnsi="Helvetica" w:cs="Helvetica"/>
          <w:kern w:val="0"/>
          <w:sz w:val="24"/>
          <w:szCs w:val="24"/>
          <w:lang w:val="zh-CN"/>
        </w:rPr>
      </w:pPr>
    </w:p>
    <w:p w:rsidR="00C54051" w:rsidRDefault="005A5EAE">
      <w:pPr>
        <w:tabs>
          <w:tab w:val="left" w:pos="616"/>
        </w:tabs>
        <w:spacing w:line="360" w:lineRule="auto"/>
        <w:rPr>
          <w:ins w:id="252" w:author="Administrator" w:date="2019-03-08T09:35:00Z"/>
          <w:rFonts w:ascii="Helvetica" w:eastAsia="宋体" w:hAnsi="Helvetica" w:cs="Helvetica"/>
          <w:kern w:val="0"/>
          <w:sz w:val="24"/>
          <w:szCs w:val="24"/>
          <w:lang w:val="zh-CN"/>
        </w:rPr>
      </w:pPr>
      <w:ins w:id="253" w:author="Administrator" w:date="2019-03-08T09:35:00Z">
        <w:r>
          <w:rPr>
            <w:rFonts w:ascii="Helvetica" w:eastAsia="宋体" w:hAnsi="Helvetica" w:cs="Helvetica"/>
            <w:kern w:val="0"/>
            <w:sz w:val="24"/>
            <w:szCs w:val="24"/>
            <w:lang w:val="zh-CN"/>
          </w:rPr>
          <w:br w:type="page"/>
        </w:r>
      </w:ins>
    </w:p>
    <w:p w:rsidR="00C54051" w:rsidRDefault="005A5EAE">
      <w:pPr>
        <w:pStyle w:val="2"/>
        <w:numPr>
          <w:ilvl w:val="0"/>
          <w:numId w:val="50"/>
        </w:numPr>
        <w:spacing w:before="0" w:after="0" w:line="360" w:lineRule="auto"/>
        <w:ind w:left="616" w:hanging="616"/>
        <w:jc w:val="left"/>
        <w:rPr>
          <w:rFonts w:asciiTheme="majorEastAsia" w:hAnsiTheme="majorEastAsia" w:cs="Times New Roman"/>
          <w:bCs w:val="0"/>
          <w:sz w:val="30"/>
          <w:szCs w:val="30"/>
          <w:lang w:val="zh-CN"/>
        </w:rPr>
      </w:pPr>
      <w:bookmarkStart w:id="254" w:name="_Toc23634"/>
      <w:bookmarkStart w:id="255" w:name="_Toc494561963"/>
      <w:r>
        <w:rPr>
          <w:rFonts w:asciiTheme="majorEastAsia" w:hAnsiTheme="majorEastAsia" w:cs="Times New Roman" w:hint="eastAsia"/>
          <w:bCs w:val="0"/>
          <w:sz w:val="30"/>
          <w:szCs w:val="30"/>
          <w:lang w:val="zh-CN"/>
        </w:rPr>
        <w:lastRenderedPageBreak/>
        <w:t>评审因素及评分标准</w:t>
      </w:r>
      <w:bookmarkEnd w:id="254"/>
      <w:bookmarkEnd w:id="255"/>
    </w:p>
    <w:p w:rsidR="00C54051" w:rsidRDefault="005A5EAE" w:rsidP="00FF51E8">
      <w:pPr>
        <w:numPr>
          <w:ilvl w:val="0"/>
          <w:numId w:val="60"/>
        </w:numPr>
        <w:spacing w:before="60" w:after="60" w:line="360" w:lineRule="exact"/>
        <w:ind w:leftChars="138" w:left="719" w:hangingChars="151" w:hanging="427"/>
        <w:rPr>
          <w:rFonts w:ascii="宋体" w:eastAsia="宋体" w:hAnsi="宋体" w:cs="Times New Roman"/>
          <w:b/>
          <w:bCs/>
          <w:sz w:val="28"/>
          <w:szCs w:val="28"/>
        </w:rPr>
        <w:pPrChange w:id="256" w:author="Administrator" w:date="2019-03-12T09:50:00Z">
          <w:pPr>
            <w:numPr>
              <w:numId w:val="60"/>
            </w:numPr>
            <w:spacing w:before="60" w:after="60" w:line="360" w:lineRule="exact"/>
            <w:ind w:leftChars="138" w:left="714" w:hangingChars="151" w:hanging="423"/>
          </w:pPr>
        </w:pPrChange>
      </w:pPr>
      <w:r>
        <w:rPr>
          <w:rFonts w:ascii="宋体" w:eastAsia="宋体" w:hAnsi="宋体" w:cs="Times New Roman" w:hint="eastAsia"/>
          <w:b/>
          <w:bCs/>
          <w:sz w:val="28"/>
          <w:szCs w:val="28"/>
        </w:rPr>
        <w:t>商务评议（</w:t>
      </w:r>
      <w:r>
        <w:rPr>
          <w:rFonts w:ascii="宋体" w:eastAsia="宋体" w:hAnsi="宋体" w:cs="Times New Roman" w:hint="eastAsia"/>
          <w:b/>
          <w:bCs/>
          <w:sz w:val="28"/>
          <w:szCs w:val="28"/>
        </w:rPr>
        <w:t>25</w:t>
      </w:r>
      <w:r>
        <w:rPr>
          <w:rFonts w:ascii="宋体" w:eastAsia="宋体" w:hAnsi="宋体" w:cs="Courier New" w:hint="eastAsia"/>
          <w:b/>
          <w:bCs/>
          <w:sz w:val="28"/>
          <w:szCs w:val="28"/>
        </w:rPr>
        <w:t>分</w:t>
      </w:r>
      <w:r>
        <w:rPr>
          <w:rFonts w:ascii="宋体" w:eastAsia="宋体" w:hAnsi="宋体" w:cs="Times New Roman" w:hint="eastAsia"/>
          <w:b/>
          <w:bCs/>
          <w:sz w:val="28"/>
          <w:szCs w:val="28"/>
        </w:rPr>
        <w:t>）</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341"/>
        <w:gridCol w:w="601"/>
        <w:gridCol w:w="7266"/>
      </w:tblGrid>
      <w:tr w:rsidR="00C54051">
        <w:trPr>
          <w:trHeight w:val="327"/>
          <w:jc w:val="center"/>
        </w:trPr>
        <w:tc>
          <w:tcPr>
            <w:tcW w:w="636" w:type="dxa"/>
            <w:shd w:val="pct10" w:color="auto" w:fill="auto"/>
            <w:vAlign w:val="center"/>
          </w:tcPr>
          <w:p w:rsidR="00C54051" w:rsidRDefault="005A5EAE" w:rsidP="00FF51E8">
            <w:pPr>
              <w:ind w:leftChars="-37" w:left="-78" w:rightChars="-41" w:right="-87"/>
              <w:jc w:val="center"/>
              <w:rPr>
                <w:rFonts w:ascii="宋体" w:eastAsia="宋体" w:hAnsi="宋体" w:cs="Times New Roman"/>
                <w:b/>
                <w:szCs w:val="21"/>
              </w:rPr>
              <w:pPrChange w:id="257" w:author="Administrator" w:date="2019-03-12T09:50:00Z">
                <w:pPr>
                  <w:ind w:leftChars="-37" w:left="-78" w:rightChars="-41" w:right="-86"/>
                  <w:jc w:val="center"/>
                </w:pPr>
              </w:pPrChange>
            </w:pPr>
            <w:r>
              <w:rPr>
                <w:rFonts w:ascii="宋体" w:eastAsia="宋体" w:hAnsi="宋体" w:cs="Times New Roman" w:hint="eastAsia"/>
                <w:b/>
                <w:szCs w:val="21"/>
              </w:rPr>
              <w:t>序号</w:t>
            </w:r>
          </w:p>
        </w:tc>
        <w:tc>
          <w:tcPr>
            <w:tcW w:w="1341" w:type="dxa"/>
            <w:shd w:val="pct10" w:color="auto" w:fill="auto"/>
            <w:vAlign w:val="center"/>
          </w:tcPr>
          <w:p w:rsidR="00C54051" w:rsidRDefault="005A5EAE">
            <w:pPr>
              <w:jc w:val="center"/>
              <w:rPr>
                <w:rFonts w:ascii="宋体" w:eastAsia="宋体" w:hAnsi="宋体" w:cs="Times New Roman"/>
                <w:b/>
                <w:szCs w:val="21"/>
              </w:rPr>
            </w:pPr>
            <w:r>
              <w:rPr>
                <w:rFonts w:ascii="宋体" w:eastAsia="宋体" w:hAnsi="宋体" w:cs="Times New Roman" w:hint="eastAsia"/>
                <w:b/>
                <w:szCs w:val="21"/>
              </w:rPr>
              <w:t>评审因素</w:t>
            </w:r>
          </w:p>
        </w:tc>
        <w:tc>
          <w:tcPr>
            <w:tcW w:w="601" w:type="dxa"/>
            <w:shd w:val="pct10" w:color="auto" w:fill="auto"/>
            <w:vAlign w:val="center"/>
          </w:tcPr>
          <w:p w:rsidR="00C54051" w:rsidRDefault="005A5EAE" w:rsidP="00FF51E8">
            <w:pPr>
              <w:ind w:leftChars="-35" w:left="-74" w:rightChars="-38" w:right="-80"/>
              <w:jc w:val="center"/>
              <w:rPr>
                <w:rFonts w:ascii="宋体" w:eastAsia="宋体" w:hAnsi="宋体" w:cs="Times New Roman"/>
                <w:b/>
                <w:szCs w:val="21"/>
              </w:rPr>
              <w:pPrChange w:id="258" w:author="Administrator" w:date="2019-03-12T09:50:00Z">
                <w:pPr>
                  <w:ind w:leftChars="-35" w:left="-73" w:rightChars="-38" w:right="-80"/>
                  <w:jc w:val="center"/>
                </w:pPr>
              </w:pPrChange>
            </w:pPr>
            <w:r>
              <w:rPr>
                <w:rFonts w:ascii="宋体" w:eastAsia="宋体" w:hAnsi="宋体" w:cs="Times New Roman" w:hint="eastAsia"/>
                <w:b/>
                <w:szCs w:val="21"/>
              </w:rPr>
              <w:t>分值</w:t>
            </w:r>
          </w:p>
        </w:tc>
        <w:tc>
          <w:tcPr>
            <w:tcW w:w="7266" w:type="dxa"/>
            <w:shd w:val="pct10" w:color="auto" w:fill="auto"/>
            <w:vAlign w:val="center"/>
          </w:tcPr>
          <w:p w:rsidR="00C54051" w:rsidRDefault="005A5EAE">
            <w:pPr>
              <w:jc w:val="center"/>
              <w:rPr>
                <w:rFonts w:ascii="宋体" w:eastAsia="宋体" w:hAnsi="宋体" w:cs="Times New Roman"/>
                <w:b/>
                <w:szCs w:val="21"/>
              </w:rPr>
            </w:pPr>
            <w:r>
              <w:rPr>
                <w:rFonts w:ascii="宋体" w:eastAsia="宋体" w:hAnsi="宋体" w:cs="Times New Roman" w:hint="eastAsia"/>
                <w:b/>
                <w:szCs w:val="21"/>
              </w:rPr>
              <w:t>评分标准</w:t>
            </w:r>
          </w:p>
        </w:tc>
      </w:tr>
      <w:tr w:rsidR="00C54051">
        <w:trPr>
          <w:trHeight w:val="1249"/>
          <w:jc w:val="center"/>
        </w:trPr>
        <w:tc>
          <w:tcPr>
            <w:tcW w:w="636" w:type="dxa"/>
            <w:vAlign w:val="center"/>
          </w:tcPr>
          <w:p w:rsidR="00C54051" w:rsidRDefault="00C54051">
            <w:pPr>
              <w:numPr>
                <w:ilvl w:val="0"/>
                <w:numId w:val="61"/>
              </w:numPr>
              <w:tabs>
                <w:tab w:val="left" w:pos="322"/>
              </w:tabs>
              <w:spacing w:line="320" w:lineRule="exact"/>
              <w:ind w:left="-42" w:rightChars="-20" w:right="-42" w:firstLine="0"/>
              <w:jc w:val="right"/>
              <w:rPr>
                <w:rFonts w:ascii="宋体" w:eastAsia="宋体" w:hAnsi="宋体" w:cs="Times New Roman"/>
                <w:b/>
                <w:szCs w:val="21"/>
              </w:rPr>
            </w:pPr>
          </w:p>
        </w:tc>
        <w:tc>
          <w:tcPr>
            <w:tcW w:w="1341" w:type="dxa"/>
            <w:vAlign w:val="center"/>
          </w:tcPr>
          <w:p w:rsidR="00C54051" w:rsidRDefault="005A5EAE">
            <w:pPr>
              <w:spacing w:line="360" w:lineRule="auto"/>
              <w:jc w:val="center"/>
              <w:rPr>
                <w:rFonts w:ascii="宋体" w:hAnsi="宋体"/>
                <w:b/>
                <w:szCs w:val="21"/>
              </w:rPr>
            </w:pPr>
            <w:r>
              <w:rPr>
                <w:rFonts w:ascii="宋体" w:hAnsi="宋体" w:hint="eastAsia"/>
                <w:b/>
                <w:szCs w:val="21"/>
              </w:rPr>
              <w:t>类似</w:t>
            </w:r>
          </w:p>
          <w:p w:rsidR="00C54051" w:rsidRDefault="005A5EAE">
            <w:pPr>
              <w:spacing w:line="360" w:lineRule="auto"/>
              <w:jc w:val="center"/>
              <w:rPr>
                <w:rFonts w:ascii="宋体" w:hAnsi="宋体"/>
                <w:b/>
                <w:szCs w:val="21"/>
              </w:rPr>
            </w:pPr>
            <w:r>
              <w:rPr>
                <w:rFonts w:ascii="宋体" w:hAnsi="宋体" w:hint="eastAsia"/>
                <w:b/>
                <w:szCs w:val="21"/>
              </w:rPr>
              <w:t>业绩</w:t>
            </w:r>
          </w:p>
        </w:tc>
        <w:tc>
          <w:tcPr>
            <w:tcW w:w="601" w:type="dxa"/>
            <w:vAlign w:val="center"/>
          </w:tcPr>
          <w:p w:rsidR="00C54051" w:rsidRDefault="005A5EAE">
            <w:pPr>
              <w:spacing w:line="360" w:lineRule="auto"/>
              <w:jc w:val="center"/>
              <w:rPr>
                <w:rFonts w:ascii="宋体" w:hAnsi="宋体"/>
                <w:b/>
                <w:szCs w:val="21"/>
              </w:rPr>
            </w:pPr>
            <w:r>
              <w:rPr>
                <w:rFonts w:ascii="宋体" w:hAnsi="宋体" w:hint="eastAsia"/>
                <w:b/>
                <w:szCs w:val="21"/>
              </w:rPr>
              <w:t>6</w:t>
            </w:r>
          </w:p>
        </w:tc>
        <w:tc>
          <w:tcPr>
            <w:tcW w:w="7266" w:type="dxa"/>
          </w:tcPr>
          <w:p w:rsidR="00C54051" w:rsidRDefault="005A5EAE">
            <w:pPr>
              <w:spacing w:line="400" w:lineRule="exact"/>
              <w:rPr>
                <w:rFonts w:ascii="宋体" w:hAnsi="宋体" w:cs="宋体"/>
                <w:szCs w:val="21"/>
              </w:rPr>
            </w:pPr>
            <w:r>
              <w:rPr>
                <w:rFonts w:ascii="宋体" w:hAnsi="宋体" w:cs="宋体" w:hint="eastAsia"/>
                <w:szCs w:val="21"/>
              </w:rPr>
              <w:t>投标人近三年来完成金额</w:t>
            </w:r>
            <w:r>
              <w:rPr>
                <w:rFonts w:ascii="宋体" w:hAnsi="宋体" w:cs="宋体" w:hint="eastAsia"/>
                <w:szCs w:val="21"/>
              </w:rPr>
              <w:t>50</w:t>
            </w:r>
            <w:r>
              <w:rPr>
                <w:rFonts w:ascii="宋体" w:hAnsi="宋体" w:cs="宋体" w:hint="eastAsia"/>
                <w:szCs w:val="21"/>
              </w:rPr>
              <w:t>万及以上的三甲及以上级别医院信息化建设安全类似业绩，每个业绩得</w:t>
            </w:r>
            <w:r>
              <w:rPr>
                <w:rFonts w:ascii="宋体" w:hAnsi="宋体" w:cs="宋体" w:hint="eastAsia"/>
                <w:szCs w:val="21"/>
              </w:rPr>
              <w:t>2</w:t>
            </w:r>
            <w:r>
              <w:rPr>
                <w:rFonts w:ascii="宋体" w:hAnsi="宋体" w:cs="宋体" w:hint="eastAsia"/>
                <w:szCs w:val="21"/>
              </w:rPr>
              <w:t>分，累计最高得</w:t>
            </w:r>
            <w:r>
              <w:rPr>
                <w:rFonts w:ascii="宋体" w:hAnsi="宋体" w:cs="宋体" w:hint="eastAsia"/>
                <w:szCs w:val="21"/>
              </w:rPr>
              <w:t>6</w:t>
            </w:r>
            <w:r>
              <w:rPr>
                <w:rFonts w:ascii="宋体" w:hAnsi="宋体" w:cs="宋体" w:hint="eastAsia"/>
                <w:szCs w:val="21"/>
              </w:rPr>
              <w:t>分。</w:t>
            </w:r>
          </w:p>
          <w:p w:rsidR="00C54051" w:rsidRDefault="005A5EAE">
            <w:pPr>
              <w:spacing w:line="400" w:lineRule="exact"/>
              <w:rPr>
                <w:rFonts w:ascii="宋体" w:hAnsi="宋体" w:cs="宋体"/>
                <w:szCs w:val="21"/>
              </w:rPr>
            </w:pPr>
            <w:r>
              <w:rPr>
                <w:rFonts w:ascii="宋体" w:hAnsi="宋体" w:cs="宋体" w:hint="eastAsia"/>
                <w:b/>
                <w:bCs/>
                <w:szCs w:val="21"/>
              </w:rPr>
              <w:t>注：须提供合同复印件并加盖公章，否则不得分。</w:t>
            </w:r>
          </w:p>
        </w:tc>
      </w:tr>
      <w:tr w:rsidR="00C54051">
        <w:trPr>
          <w:trHeight w:val="702"/>
          <w:jc w:val="center"/>
        </w:trPr>
        <w:tc>
          <w:tcPr>
            <w:tcW w:w="636" w:type="dxa"/>
            <w:vAlign w:val="center"/>
          </w:tcPr>
          <w:p w:rsidR="00C54051" w:rsidRDefault="00C54051">
            <w:pPr>
              <w:numPr>
                <w:ilvl w:val="0"/>
                <w:numId w:val="61"/>
              </w:numPr>
              <w:tabs>
                <w:tab w:val="left" w:pos="322"/>
              </w:tabs>
              <w:spacing w:line="320" w:lineRule="exact"/>
              <w:ind w:left="-42" w:rightChars="-20" w:right="-42" w:firstLine="0"/>
              <w:jc w:val="right"/>
              <w:rPr>
                <w:rFonts w:ascii="宋体" w:eastAsia="宋体" w:hAnsi="宋体" w:cs="Times New Roman"/>
                <w:b/>
                <w:szCs w:val="21"/>
              </w:rPr>
            </w:pPr>
          </w:p>
        </w:tc>
        <w:tc>
          <w:tcPr>
            <w:tcW w:w="1341" w:type="dxa"/>
            <w:vAlign w:val="center"/>
          </w:tcPr>
          <w:p w:rsidR="00C54051" w:rsidRDefault="005A5EAE">
            <w:pPr>
              <w:spacing w:line="360" w:lineRule="auto"/>
              <w:jc w:val="center"/>
              <w:rPr>
                <w:rFonts w:ascii="宋体" w:hAnsi="宋体"/>
                <w:b/>
                <w:szCs w:val="21"/>
              </w:rPr>
            </w:pPr>
            <w:r>
              <w:rPr>
                <w:rFonts w:ascii="宋体" w:hAnsi="宋体" w:hint="eastAsia"/>
                <w:b/>
                <w:szCs w:val="21"/>
              </w:rPr>
              <w:t>产品</w:t>
            </w:r>
          </w:p>
          <w:p w:rsidR="00C54051" w:rsidRDefault="005A5EAE">
            <w:pPr>
              <w:spacing w:line="360" w:lineRule="auto"/>
              <w:jc w:val="center"/>
              <w:rPr>
                <w:rFonts w:ascii="宋体" w:hAnsi="宋体"/>
                <w:b/>
                <w:szCs w:val="21"/>
              </w:rPr>
            </w:pPr>
            <w:r>
              <w:rPr>
                <w:rFonts w:ascii="宋体" w:hAnsi="宋体" w:hint="eastAsia"/>
                <w:b/>
                <w:szCs w:val="21"/>
              </w:rPr>
              <w:t>认证</w:t>
            </w:r>
          </w:p>
        </w:tc>
        <w:tc>
          <w:tcPr>
            <w:tcW w:w="601" w:type="dxa"/>
            <w:vAlign w:val="center"/>
          </w:tcPr>
          <w:p w:rsidR="00C54051" w:rsidRDefault="005A5EAE">
            <w:pPr>
              <w:spacing w:line="360" w:lineRule="auto"/>
              <w:jc w:val="center"/>
              <w:rPr>
                <w:rFonts w:ascii="宋体" w:hAnsi="宋体"/>
                <w:b/>
                <w:szCs w:val="21"/>
              </w:rPr>
            </w:pPr>
            <w:r>
              <w:rPr>
                <w:rFonts w:ascii="宋体" w:hAnsi="宋体" w:hint="eastAsia"/>
                <w:b/>
                <w:szCs w:val="21"/>
              </w:rPr>
              <w:t>10</w:t>
            </w:r>
          </w:p>
        </w:tc>
        <w:tc>
          <w:tcPr>
            <w:tcW w:w="7266" w:type="dxa"/>
          </w:tcPr>
          <w:p w:rsidR="00C54051" w:rsidRDefault="005A5EAE">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投标人同时提供</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ISO14001</w:t>
            </w:r>
            <w:r>
              <w:rPr>
                <w:rFonts w:ascii="宋体" w:hAnsi="宋体" w:cs="宋体" w:hint="eastAsia"/>
                <w:szCs w:val="21"/>
              </w:rPr>
              <w:t>及</w:t>
            </w:r>
            <w:r>
              <w:rPr>
                <w:rFonts w:ascii="宋体" w:hAnsi="宋体" w:cs="宋体" w:hint="eastAsia"/>
                <w:szCs w:val="21"/>
              </w:rPr>
              <w:t>OHSAS18001</w:t>
            </w:r>
            <w:r>
              <w:rPr>
                <w:rFonts w:ascii="宋体" w:hAnsi="宋体" w:cs="宋体" w:hint="eastAsia"/>
                <w:szCs w:val="21"/>
              </w:rPr>
              <w:t>认证的，</w:t>
            </w:r>
            <w:r>
              <w:rPr>
                <w:rFonts w:ascii="宋体" w:hAnsi="宋体" w:cs="宋体" w:hint="eastAsia"/>
                <w:szCs w:val="21"/>
              </w:rPr>
              <w:t>每一项得</w:t>
            </w:r>
            <w:r>
              <w:rPr>
                <w:rFonts w:ascii="宋体" w:hAnsi="宋体" w:cs="宋体" w:hint="eastAsia"/>
                <w:szCs w:val="21"/>
              </w:rPr>
              <w:t>1</w:t>
            </w:r>
            <w:r>
              <w:rPr>
                <w:rFonts w:ascii="宋体" w:hAnsi="宋体" w:cs="宋体" w:hint="eastAsia"/>
                <w:szCs w:val="21"/>
              </w:rPr>
              <w:t>分，不提供不得分</w:t>
            </w:r>
            <w:r>
              <w:rPr>
                <w:rFonts w:ascii="宋体" w:hAnsi="宋体" w:cs="宋体" w:hint="eastAsia"/>
                <w:szCs w:val="21"/>
              </w:rPr>
              <w:t>。</w:t>
            </w:r>
          </w:p>
          <w:p w:rsidR="00C54051" w:rsidRDefault="005A5EAE">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投标人提供具有信用评级机构出具的</w:t>
            </w:r>
            <w:r>
              <w:rPr>
                <w:rFonts w:ascii="宋体" w:hAnsi="宋体" w:cs="宋体" w:hint="eastAsia"/>
                <w:szCs w:val="21"/>
              </w:rPr>
              <w:t>3A</w:t>
            </w:r>
            <w:r>
              <w:rPr>
                <w:rFonts w:ascii="宋体" w:hAnsi="宋体" w:cs="宋体" w:hint="eastAsia"/>
                <w:szCs w:val="21"/>
              </w:rPr>
              <w:t>等级证书的，得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不提供</w:t>
            </w:r>
            <w:r>
              <w:rPr>
                <w:rFonts w:ascii="宋体" w:hAnsi="宋体" w:cs="宋体" w:hint="eastAsia"/>
                <w:szCs w:val="21"/>
              </w:rPr>
              <w:t>不得分</w:t>
            </w:r>
            <w:r>
              <w:rPr>
                <w:rFonts w:ascii="宋体" w:hAnsi="宋体" w:cs="宋体" w:hint="eastAsia"/>
                <w:szCs w:val="21"/>
              </w:rPr>
              <w:t>。</w:t>
            </w:r>
          </w:p>
          <w:p w:rsidR="00C54051" w:rsidRDefault="005A5EAE">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投标人具备中华人民共和国工业和信息化部或中国电子信息行业联合会发证的计算机信息系统集成三级及以上资质证书的，得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不提供</w:t>
            </w:r>
            <w:r>
              <w:rPr>
                <w:rFonts w:ascii="宋体" w:hAnsi="宋体" w:cs="宋体" w:hint="eastAsia"/>
                <w:szCs w:val="21"/>
              </w:rPr>
              <w:t>不得分。</w:t>
            </w:r>
          </w:p>
          <w:p w:rsidR="00C54051" w:rsidRDefault="005A5EAE">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投</w:t>
            </w:r>
            <w:r>
              <w:rPr>
                <w:rFonts w:ascii="宋体" w:hAnsi="宋体" w:cs="宋体" w:hint="eastAsia"/>
                <w:szCs w:val="21"/>
              </w:rPr>
              <w:t>标人获得三级以上医院</w:t>
            </w:r>
            <w:r>
              <w:rPr>
                <w:rFonts w:ascii="宋体" w:hAnsi="宋体" w:cs="宋体" w:hint="eastAsia"/>
                <w:szCs w:val="21"/>
              </w:rPr>
              <w:t>HIMSS7</w:t>
            </w:r>
            <w:r>
              <w:rPr>
                <w:rFonts w:ascii="宋体" w:hAnsi="宋体" w:cs="宋体" w:hint="eastAsia"/>
                <w:szCs w:val="21"/>
              </w:rPr>
              <w:t>和互联互通建设荣誉证书的，得</w:t>
            </w:r>
            <w:r>
              <w:rPr>
                <w:rFonts w:ascii="宋体" w:hAnsi="宋体" w:cs="宋体" w:hint="eastAsia"/>
                <w:szCs w:val="21"/>
              </w:rPr>
              <w:t>1</w:t>
            </w:r>
            <w:r>
              <w:rPr>
                <w:rFonts w:ascii="宋体" w:hAnsi="宋体" w:cs="宋体" w:hint="eastAsia"/>
                <w:szCs w:val="21"/>
              </w:rPr>
              <w:t>分，没有不得分。</w:t>
            </w:r>
          </w:p>
          <w:p w:rsidR="00C54051" w:rsidRDefault="005A5EAE">
            <w:pPr>
              <w:spacing w:line="400" w:lineRule="exact"/>
              <w:rPr>
                <w:rFonts w:ascii="宋体" w:hAnsi="宋体" w:cs="宋体"/>
                <w:szCs w:val="21"/>
              </w:rPr>
            </w:pPr>
            <w:r>
              <w:rPr>
                <w:rFonts w:ascii="宋体" w:hAnsi="宋体" w:cs="宋体" w:hint="eastAsia"/>
                <w:szCs w:val="21"/>
              </w:rPr>
              <w:t>5.</w:t>
            </w:r>
            <w:r>
              <w:rPr>
                <w:rFonts w:ascii="宋体" w:hAnsi="宋体" w:cs="宋体" w:hint="eastAsia"/>
                <w:szCs w:val="21"/>
              </w:rPr>
              <w:t>投标人能同时提供投标文件中所采用防火墙、运维安全审计系统、上网行为管理</w:t>
            </w:r>
            <w:r>
              <w:rPr>
                <w:rFonts w:ascii="宋体" w:hAnsi="宋体" w:cs="宋体" w:hint="eastAsia"/>
                <w:szCs w:val="21"/>
              </w:rPr>
              <w:t>、日志</w:t>
            </w:r>
            <w:r>
              <w:rPr>
                <w:rFonts w:ascii="宋体" w:hAnsi="宋体" w:cs="宋体" w:hint="eastAsia"/>
                <w:szCs w:val="21"/>
              </w:rPr>
              <w:t>生产厂家出具的项目授权书（原件）</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售后服务承诺函（原件</w:t>
            </w:r>
            <w:r>
              <w:rPr>
                <w:rFonts w:ascii="宋体" w:hAnsi="宋体" w:cs="宋体" w:hint="eastAsia"/>
                <w:szCs w:val="21"/>
              </w:rPr>
              <w:t>)</w:t>
            </w:r>
            <w:r>
              <w:rPr>
                <w:rFonts w:ascii="宋体" w:hAnsi="宋体" w:cs="宋体" w:hint="eastAsia"/>
                <w:szCs w:val="21"/>
              </w:rPr>
              <w:t>的，得</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不提供</w:t>
            </w:r>
            <w:r>
              <w:rPr>
                <w:rFonts w:ascii="宋体" w:hAnsi="宋体" w:cs="宋体" w:hint="eastAsia"/>
                <w:szCs w:val="21"/>
              </w:rPr>
              <w:t>不得分。</w:t>
            </w:r>
          </w:p>
          <w:p w:rsidR="00C54051" w:rsidRDefault="005A5EAE">
            <w:pPr>
              <w:spacing w:line="400" w:lineRule="exact"/>
              <w:rPr>
                <w:rFonts w:ascii="宋体" w:hAnsi="宋体" w:cs="宋体"/>
                <w:szCs w:val="21"/>
              </w:rPr>
            </w:pPr>
            <w:r>
              <w:rPr>
                <w:rFonts w:ascii="宋体" w:hAnsi="宋体" w:cs="宋体" w:hint="eastAsia"/>
                <w:b/>
                <w:bCs/>
                <w:szCs w:val="21"/>
              </w:rPr>
              <w:t>注：须提供证书证明复印件并加盖公章，否则不得分。</w:t>
            </w:r>
          </w:p>
        </w:tc>
      </w:tr>
      <w:tr w:rsidR="00C54051">
        <w:trPr>
          <w:trHeight w:val="971"/>
          <w:jc w:val="center"/>
        </w:trPr>
        <w:tc>
          <w:tcPr>
            <w:tcW w:w="636" w:type="dxa"/>
            <w:vAlign w:val="center"/>
          </w:tcPr>
          <w:p w:rsidR="00C54051" w:rsidRDefault="00C54051">
            <w:pPr>
              <w:numPr>
                <w:ilvl w:val="0"/>
                <w:numId w:val="61"/>
              </w:numPr>
              <w:tabs>
                <w:tab w:val="left" w:pos="322"/>
              </w:tabs>
              <w:spacing w:line="320" w:lineRule="exact"/>
              <w:ind w:left="-42" w:rightChars="-20" w:right="-42" w:firstLine="0"/>
              <w:jc w:val="right"/>
              <w:rPr>
                <w:rFonts w:ascii="宋体" w:eastAsia="宋体" w:hAnsi="宋体" w:cs="Times New Roman"/>
                <w:b/>
                <w:szCs w:val="21"/>
              </w:rPr>
            </w:pPr>
          </w:p>
        </w:tc>
        <w:tc>
          <w:tcPr>
            <w:tcW w:w="1341" w:type="dxa"/>
            <w:vAlign w:val="center"/>
          </w:tcPr>
          <w:p w:rsidR="00C54051" w:rsidRDefault="005A5EAE">
            <w:pPr>
              <w:spacing w:line="360" w:lineRule="auto"/>
              <w:jc w:val="center"/>
              <w:rPr>
                <w:rFonts w:ascii="宋体" w:hAnsi="宋体"/>
                <w:b/>
                <w:szCs w:val="21"/>
              </w:rPr>
            </w:pPr>
            <w:r>
              <w:rPr>
                <w:rFonts w:ascii="宋体" w:hAnsi="宋体" w:hint="eastAsia"/>
                <w:b/>
                <w:szCs w:val="21"/>
              </w:rPr>
              <w:t>售后</w:t>
            </w:r>
          </w:p>
          <w:p w:rsidR="00C54051" w:rsidRDefault="005A5EAE">
            <w:pPr>
              <w:spacing w:line="360" w:lineRule="auto"/>
              <w:jc w:val="center"/>
              <w:rPr>
                <w:rFonts w:ascii="宋体" w:hAnsi="宋体"/>
                <w:b/>
                <w:szCs w:val="21"/>
              </w:rPr>
            </w:pPr>
            <w:r>
              <w:rPr>
                <w:rFonts w:ascii="宋体" w:hAnsi="宋体" w:hint="eastAsia"/>
                <w:b/>
                <w:szCs w:val="21"/>
              </w:rPr>
              <w:t>服务</w:t>
            </w:r>
          </w:p>
        </w:tc>
        <w:tc>
          <w:tcPr>
            <w:tcW w:w="601" w:type="dxa"/>
            <w:vAlign w:val="center"/>
          </w:tcPr>
          <w:p w:rsidR="00C54051" w:rsidRDefault="005A5EAE">
            <w:pPr>
              <w:spacing w:line="360" w:lineRule="auto"/>
              <w:jc w:val="center"/>
              <w:rPr>
                <w:rFonts w:ascii="宋体" w:hAnsi="宋体"/>
                <w:b/>
                <w:szCs w:val="21"/>
              </w:rPr>
            </w:pPr>
            <w:r>
              <w:rPr>
                <w:rFonts w:ascii="宋体" w:hAnsi="宋体" w:hint="eastAsia"/>
                <w:b/>
                <w:szCs w:val="21"/>
              </w:rPr>
              <w:t>5</w:t>
            </w:r>
          </w:p>
        </w:tc>
        <w:tc>
          <w:tcPr>
            <w:tcW w:w="7266" w:type="dxa"/>
          </w:tcPr>
          <w:p w:rsidR="00C54051" w:rsidRDefault="005A5EAE">
            <w:pPr>
              <w:snapToGrid w:val="0"/>
              <w:spacing w:line="288" w:lineRule="auto"/>
              <w:ind w:firstLine="4"/>
              <w:rPr>
                <w:rFonts w:ascii="宋体" w:hAnsi="宋体" w:cs="宋体"/>
                <w:szCs w:val="21"/>
              </w:rPr>
            </w:pPr>
            <w:r>
              <w:rPr>
                <w:rFonts w:ascii="宋体" w:hAnsi="宋体" w:cs="宋体" w:hint="eastAsia"/>
                <w:szCs w:val="21"/>
              </w:rPr>
              <w:t>1</w:t>
            </w:r>
            <w:r>
              <w:rPr>
                <w:rFonts w:ascii="宋体" w:hAnsi="宋体" w:cs="宋体" w:hint="eastAsia"/>
                <w:szCs w:val="21"/>
              </w:rPr>
              <w:t>、在黄石地区有固定售后服务机构并提供相关证明文件，得</w:t>
            </w:r>
            <w:r>
              <w:rPr>
                <w:rFonts w:ascii="宋体" w:hAnsi="宋体" w:cs="宋体" w:hint="eastAsia"/>
                <w:szCs w:val="21"/>
              </w:rPr>
              <w:t>2</w:t>
            </w:r>
            <w:r>
              <w:rPr>
                <w:rFonts w:ascii="宋体" w:hAnsi="宋体" w:cs="宋体" w:hint="eastAsia"/>
                <w:szCs w:val="21"/>
              </w:rPr>
              <w:t>分；</w:t>
            </w:r>
          </w:p>
          <w:p w:rsidR="00C54051" w:rsidRDefault="005A5EAE">
            <w:pPr>
              <w:spacing w:line="400" w:lineRule="exact"/>
              <w:rPr>
                <w:rFonts w:ascii="宋体" w:hAnsi="宋体" w:cs="宋体"/>
                <w:b/>
                <w:szCs w:val="21"/>
              </w:rPr>
            </w:pPr>
            <w:r>
              <w:rPr>
                <w:rFonts w:ascii="宋体" w:hAnsi="宋体" w:cs="宋体" w:hint="eastAsia"/>
                <w:szCs w:val="21"/>
              </w:rPr>
              <w:t>2</w:t>
            </w:r>
            <w:r>
              <w:rPr>
                <w:rFonts w:ascii="宋体" w:hAnsi="宋体" w:cs="宋体" w:hint="eastAsia"/>
                <w:szCs w:val="21"/>
              </w:rPr>
              <w:t>、根据投标人提供的售后服务措施及售后培训的方案（包括质保期和故障响应时间）的完整性、可行性等要素进行相互比较综合评议。排名第一名的得</w:t>
            </w:r>
            <w:r>
              <w:rPr>
                <w:rFonts w:ascii="宋体" w:hAnsi="宋体" w:cs="宋体" w:hint="eastAsia"/>
                <w:szCs w:val="21"/>
              </w:rPr>
              <w:t>3</w:t>
            </w:r>
            <w:r>
              <w:rPr>
                <w:rFonts w:ascii="宋体" w:hAnsi="宋体" w:cs="宋体" w:hint="eastAsia"/>
                <w:szCs w:val="21"/>
              </w:rPr>
              <w:t>分；排名第二的得</w:t>
            </w:r>
            <w:r>
              <w:rPr>
                <w:rFonts w:ascii="宋体" w:hAnsi="宋体" w:cs="宋体" w:hint="eastAsia"/>
                <w:szCs w:val="21"/>
              </w:rPr>
              <w:t>2</w:t>
            </w:r>
            <w:r>
              <w:rPr>
                <w:rFonts w:ascii="宋体" w:hAnsi="宋体" w:cs="宋体" w:hint="eastAsia"/>
                <w:szCs w:val="21"/>
              </w:rPr>
              <w:t>分，排名第三的得</w:t>
            </w:r>
            <w:r>
              <w:rPr>
                <w:rFonts w:ascii="宋体" w:hAnsi="宋体" w:cs="宋体" w:hint="eastAsia"/>
                <w:szCs w:val="21"/>
              </w:rPr>
              <w:t>1</w:t>
            </w:r>
            <w:r>
              <w:rPr>
                <w:rFonts w:ascii="宋体" w:hAnsi="宋体" w:cs="宋体" w:hint="eastAsia"/>
                <w:szCs w:val="21"/>
              </w:rPr>
              <w:t>分。</w:t>
            </w:r>
          </w:p>
        </w:tc>
      </w:tr>
      <w:tr w:rsidR="00C54051">
        <w:trPr>
          <w:trHeight w:val="1221"/>
          <w:jc w:val="center"/>
        </w:trPr>
        <w:tc>
          <w:tcPr>
            <w:tcW w:w="636" w:type="dxa"/>
            <w:vAlign w:val="center"/>
          </w:tcPr>
          <w:p w:rsidR="00C54051" w:rsidRDefault="00C54051">
            <w:pPr>
              <w:numPr>
                <w:ilvl w:val="0"/>
                <w:numId w:val="61"/>
              </w:numPr>
              <w:tabs>
                <w:tab w:val="left" w:pos="322"/>
              </w:tabs>
              <w:spacing w:line="320" w:lineRule="exact"/>
              <w:ind w:left="-42" w:rightChars="-20" w:right="-42" w:firstLine="0"/>
              <w:jc w:val="right"/>
              <w:rPr>
                <w:rFonts w:ascii="宋体" w:eastAsia="宋体" w:hAnsi="宋体" w:cs="Times New Roman"/>
                <w:b/>
                <w:szCs w:val="21"/>
              </w:rPr>
            </w:pPr>
          </w:p>
        </w:tc>
        <w:tc>
          <w:tcPr>
            <w:tcW w:w="1341" w:type="dxa"/>
            <w:vAlign w:val="center"/>
          </w:tcPr>
          <w:p w:rsidR="00C54051" w:rsidRDefault="005A5EAE">
            <w:pPr>
              <w:spacing w:line="360" w:lineRule="auto"/>
              <w:jc w:val="center"/>
              <w:rPr>
                <w:rFonts w:ascii="宋体" w:hAnsi="宋体"/>
                <w:b/>
                <w:szCs w:val="21"/>
              </w:rPr>
            </w:pPr>
            <w:r>
              <w:rPr>
                <w:rFonts w:ascii="宋体" w:hAnsi="宋体" w:hint="eastAsia"/>
                <w:b/>
                <w:szCs w:val="21"/>
              </w:rPr>
              <w:t>投标文件</w:t>
            </w:r>
          </w:p>
          <w:p w:rsidR="00C54051" w:rsidRDefault="005A5EAE">
            <w:pPr>
              <w:spacing w:line="360" w:lineRule="auto"/>
              <w:jc w:val="center"/>
              <w:rPr>
                <w:rFonts w:ascii="宋体" w:hAnsi="宋体"/>
                <w:b/>
                <w:szCs w:val="21"/>
              </w:rPr>
            </w:pPr>
            <w:r>
              <w:rPr>
                <w:rFonts w:ascii="宋体" w:hAnsi="宋体" w:hint="eastAsia"/>
                <w:b/>
                <w:szCs w:val="21"/>
              </w:rPr>
              <w:t>编制</w:t>
            </w:r>
          </w:p>
        </w:tc>
        <w:tc>
          <w:tcPr>
            <w:tcW w:w="601" w:type="dxa"/>
            <w:vAlign w:val="center"/>
          </w:tcPr>
          <w:p w:rsidR="00C54051" w:rsidRDefault="005A5EAE">
            <w:pPr>
              <w:spacing w:line="360" w:lineRule="auto"/>
              <w:jc w:val="center"/>
              <w:rPr>
                <w:rFonts w:ascii="宋体" w:hAnsi="宋体"/>
                <w:b/>
                <w:szCs w:val="21"/>
              </w:rPr>
            </w:pPr>
            <w:r>
              <w:rPr>
                <w:rFonts w:ascii="宋体" w:hAnsi="宋体" w:hint="eastAsia"/>
                <w:b/>
                <w:szCs w:val="21"/>
              </w:rPr>
              <w:t>4</w:t>
            </w:r>
          </w:p>
        </w:tc>
        <w:tc>
          <w:tcPr>
            <w:tcW w:w="7266" w:type="dxa"/>
            <w:vAlign w:val="center"/>
          </w:tcPr>
          <w:p w:rsidR="00C54051" w:rsidRDefault="005A5EAE">
            <w:pPr>
              <w:spacing w:line="400" w:lineRule="exact"/>
              <w:rPr>
                <w:rFonts w:ascii="宋体" w:hAnsi="宋体" w:cs="宋体"/>
                <w:szCs w:val="21"/>
              </w:rPr>
            </w:pPr>
            <w:r>
              <w:rPr>
                <w:rFonts w:ascii="宋体" w:eastAsia="宋体" w:hAnsi="宋体" w:cs="宋体" w:hint="eastAsia"/>
                <w:szCs w:val="21"/>
              </w:rPr>
              <w:t>投标文件全面响应招标文件要求，编制完整、美观，非活页装订，且有详细目录、连续页码、目录与有关材料装订顺序对应清晰、查阅方便。不符合要求的，每处扣</w:t>
            </w:r>
            <w:r>
              <w:rPr>
                <w:rFonts w:ascii="宋体" w:eastAsia="宋体" w:hAnsi="宋体" w:cs="宋体" w:hint="eastAsia"/>
                <w:szCs w:val="21"/>
              </w:rPr>
              <w:t>0.5</w:t>
            </w:r>
            <w:r>
              <w:rPr>
                <w:rFonts w:ascii="宋体" w:eastAsia="宋体" w:hAnsi="宋体" w:cs="宋体" w:hint="eastAsia"/>
                <w:szCs w:val="21"/>
              </w:rPr>
              <w:t>分，扣完为止。</w:t>
            </w:r>
          </w:p>
        </w:tc>
      </w:tr>
    </w:tbl>
    <w:p w:rsidR="00C54051" w:rsidRDefault="005A5EAE" w:rsidP="00FF51E8">
      <w:pPr>
        <w:numPr>
          <w:ilvl w:val="0"/>
          <w:numId w:val="60"/>
        </w:numPr>
        <w:spacing w:before="60" w:after="60" w:line="360" w:lineRule="exact"/>
        <w:ind w:leftChars="138" w:left="719" w:hangingChars="151" w:hanging="427"/>
        <w:rPr>
          <w:rFonts w:ascii="宋体" w:eastAsia="宋体" w:hAnsi="宋体" w:cs="Times New Roman"/>
          <w:b/>
          <w:bCs/>
          <w:sz w:val="28"/>
          <w:szCs w:val="28"/>
        </w:rPr>
        <w:pPrChange w:id="259" w:author="Administrator" w:date="2019-03-12T09:50:00Z">
          <w:pPr>
            <w:numPr>
              <w:numId w:val="60"/>
            </w:numPr>
            <w:spacing w:before="60" w:after="60" w:line="360" w:lineRule="exact"/>
            <w:ind w:leftChars="138" w:left="714" w:hangingChars="151" w:hanging="423"/>
          </w:pPr>
        </w:pPrChange>
      </w:pPr>
      <w:r>
        <w:rPr>
          <w:rFonts w:ascii="宋体" w:eastAsia="宋体" w:hAnsi="宋体" w:cs="Times New Roman" w:hint="eastAsia"/>
          <w:b/>
          <w:bCs/>
          <w:sz w:val="28"/>
          <w:szCs w:val="28"/>
        </w:rPr>
        <w:t>技术、服务评议（</w:t>
      </w:r>
      <w:r>
        <w:rPr>
          <w:rFonts w:ascii="宋体" w:eastAsia="宋体" w:hAnsi="宋体" w:cs="Times New Roman" w:hint="eastAsia"/>
          <w:b/>
          <w:bCs/>
          <w:sz w:val="28"/>
          <w:szCs w:val="28"/>
        </w:rPr>
        <w:t>45</w:t>
      </w:r>
      <w:r>
        <w:rPr>
          <w:rFonts w:ascii="宋体" w:eastAsia="宋体" w:hAnsi="宋体" w:cs="Times New Roman" w:hint="eastAsia"/>
          <w:b/>
          <w:bCs/>
          <w:sz w:val="28"/>
          <w:szCs w:val="28"/>
        </w:rPr>
        <w:t>分）</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276"/>
        <w:gridCol w:w="588"/>
        <w:gridCol w:w="7266"/>
      </w:tblGrid>
      <w:tr w:rsidR="00C54051">
        <w:trPr>
          <w:jc w:val="center"/>
        </w:trPr>
        <w:tc>
          <w:tcPr>
            <w:tcW w:w="611" w:type="dxa"/>
            <w:shd w:val="pct10" w:color="auto" w:fill="auto"/>
            <w:vAlign w:val="center"/>
          </w:tcPr>
          <w:p w:rsidR="00C54051" w:rsidRDefault="005A5EAE" w:rsidP="00FF51E8">
            <w:pPr>
              <w:ind w:leftChars="-37" w:left="-78" w:rightChars="-41" w:right="-87"/>
              <w:jc w:val="center"/>
              <w:rPr>
                <w:rFonts w:ascii="宋体" w:eastAsia="宋体" w:hAnsi="宋体" w:cs="Times New Roman"/>
                <w:b/>
                <w:sz w:val="24"/>
                <w:szCs w:val="24"/>
              </w:rPr>
              <w:pPrChange w:id="260" w:author="Administrator" w:date="2019-03-12T09:50:00Z">
                <w:pPr>
                  <w:ind w:leftChars="-37" w:left="-78" w:rightChars="-41" w:right="-86"/>
                  <w:jc w:val="center"/>
                </w:pPr>
              </w:pPrChange>
            </w:pPr>
            <w:r>
              <w:rPr>
                <w:rFonts w:ascii="宋体" w:eastAsia="宋体" w:hAnsi="宋体" w:cs="Times New Roman" w:hint="eastAsia"/>
                <w:b/>
                <w:sz w:val="24"/>
                <w:szCs w:val="24"/>
              </w:rPr>
              <w:t>序号</w:t>
            </w:r>
          </w:p>
        </w:tc>
        <w:tc>
          <w:tcPr>
            <w:tcW w:w="1276" w:type="dxa"/>
            <w:shd w:val="pct10" w:color="auto" w:fill="auto"/>
            <w:vAlign w:val="center"/>
          </w:tcPr>
          <w:p w:rsidR="00C54051" w:rsidRDefault="005A5EAE" w:rsidP="00FF51E8">
            <w:pPr>
              <w:ind w:leftChars="-37" w:left="-78" w:rightChars="-41" w:right="-87"/>
              <w:jc w:val="center"/>
              <w:rPr>
                <w:rFonts w:ascii="宋体" w:eastAsia="宋体" w:hAnsi="宋体" w:cs="Times New Roman"/>
                <w:b/>
                <w:sz w:val="24"/>
                <w:szCs w:val="24"/>
              </w:rPr>
              <w:pPrChange w:id="261" w:author="Administrator" w:date="2019-03-12T09:50:00Z">
                <w:pPr>
                  <w:ind w:leftChars="-37" w:left="-78" w:rightChars="-41" w:right="-87"/>
                  <w:jc w:val="center"/>
                </w:pPr>
              </w:pPrChange>
            </w:pPr>
            <w:r>
              <w:rPr>
                <w:rFonts w:ascii="宋体" w:eastAsia="宋体" w:hAnsi="宋体" w:cs="Times New Roman" w:hint="eastAsia"/>
                <w:b/>
                <w:sz w:val="24"/>
                <w:szCs w:val="24"/>
              </w:rPr>
              <w:t>评审因素</w:t>
            </w:r>
          </w:p>
        </w:tc>
        <w:tc>
          <w:tcPr>
            <w:tcW w:w="588" w:type="dxa"/>
            <w:shd w:val="pct10" w:color="auto" w:fill="auto"/>
            <w:vAlign w:val="center"/>
          </w:tcPr>
          <w:p w:rsidR="00C54051" w:rsidRDefault="005A5EAE" w:rsidP="00FF51E8">
            <w:pPr>
              <w:ind w:leftChars="-35" w:left="-74" w:rightChars="-38" w:right="-80"/>
              <w:jc w:val="center"/>
              <w:rPr>
                <w:rFonts w:ascii="宋体" w:eastAsia="宋体" w:hAnsi="宋体" w:cs="Times New Roman"/>
                <w:b/>
                <w:sz w:val="24"/>
                <w:szCs w:val="24"/>
              </w:rPr>
              <w:pPrChange w:id="262" w:author="Administrator" w:date="2019-03-12T09:50:00Z">
                <w:pPr>
                  <w:ind w:leftChars="-35" w:left="-74" w:rightChars="-38" w:right="-80"/>
                  <w:jc w:val="center"/>
                </w:pPr>
              </w:pPrChange>
            </w:pPr>
            <w:r>
              <w:rPr>
                <w:rFonts w:ascii="宋体" w:eastAsia="宋体" w:hAnsi="宋体" w:cs="Times New Roman" w:hint="eastAsia"/>
                <w:b/>
                <w:sz w:val="24"/>
                <w:szCs w:val="24"/>
              </w:rPr>
              <w:t>分值</w:t>
            </w:r>
          </w:p>
        </w:tc>
        <w:tc>
          <w:tcPr>
            <w:tcW w:w="7266" w:type="dxa"/>
            <w:shd w:val="pct10" w:color="auto" w:fill="auto"/>
            <w:vAlign w:val="center"/>
          </w:tcPr>
          <w:p w:rsidR="00C54051" w:rsidRDefault="005A5EAE" w:rsidP="00FF51E8">
            <w:pPr>
              <w:ind w:leftChars="-37" w:left="-78" w:rightChars="-41" w:right="-87"/>
              <w:jc w:val="center"/>
              <w:rPr>
                <w:rFonts w:ascii="宋体" w:eastAsia="宋体" w:hAnsi="宋体" w:cs="Times New Roman"/>
                <w:b/>
                <w:sz w:val="24"/>
                <w:szCs w:val="24"/>
              </w:rPr>
              <w:pPrChange w:id="263" w:author="Administrator" w:date="2019-03-12T09:50:00Z">
                <w:pPr>
                  <w:ind w:leftChars="-37" w:left="-78" w:rightChars="-41" w:right="-87"/>
                  <w:jc w:val="center"/>
                </w:pPr>
              </w:pPrChange>
            </w:pPr>
            <w:r>
              <w:rPr>
                <w:rFonts w:ascii="宋体" w:eastAsia="宋体" w:hAnsi="宋体" w:cs="Times New Roman" w:hint="eastAsia"/>
                <w:b/>
                <w:sz w:val="24"/>
                <w:szCs w:val="24"/>
              </w:rPr>
              <w:t>评分标准</w:t>
            </w:r>
          </w:p>
        </w:tc>
      </w:tr>
      <w:tr w:rsidR="00C54051">
        <w:trPr>
          <w:trHeight w:val="114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产品性能要求</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2</w:t>
            </w:r>
            <w:r>
              <w:rPr>
                <w:rFonts w:ascii="宋体" w:hAnsi="宋体" w:hint="eastAsia"/>
                <w:b/>
                <w:szCs w:val="21"/>
              </w:rPr>
              <w:t>0</w:t>
            </w:r>
          </w:p>
        </w:tc>
        <w:tc>
          <w:tcPr>
            <w:tcW w:w="7266" w:type="dxa"/>
            <w:vAlign w:val="center"/>
          </w:tcPr>
          <w:p w:rsidR="00C54051" w:rsidRDefault="005A5EAE">
            <w:pPr>
              <w:rPr>
                <w:rFonts w:ascii="宋体" w:eastAsia="宋体" w:hAnsi="宋体" w:cs="Times New Roman"/>
                <w:sz w:val="24"/>
              </w:rPr>
            </w:pPr>
            <w:r>
              <w:rPr>
                <w:rFonts w:hint="eastAsia"/>
                <w:szCs w:val="21"/>
              </w:rPr>
              <w:t>提供完整的所有产品的技术性能说明、图纸、详细规格型号、参数等技术资料且技术指标没有负偏离的得</w:t>
            </w:r>
            <w:r>
              <w:rPr>
                <w:rFonts w:hint="eastAsia"/>
                <w:szCs w:val="21"/>
              </w:rPr>
              <w:t>2</w:t>
            </w:r>
            <w:r>
              <w:rPr>
                <w:rFonts w:hint="eastAsia"/>
                <w:szCs w:val="21"/>
              </w:rPr>
              <w:t>0</w:t>
            </w:r>
            <w:r>
              <w:rPr>
                <w:rFonts w:hint="eastAsia"/>
                <w:szCs w:val="21"/>
              </w:rPr>
              <w:t>分。招标文件非“★”的技术指标任何一条不满足的扣</w:t>
            </w:r>
            <w:r>
              <w:rPr>
                <w:rFonts w:hint="eastAsia"/>
                <w:szCs w:val="21"/>
              </w:rPr>
              <w:t>2</w:t>
            </w:r>
            <w:r>
              <w:rPr>
                <w:rFonts w:hint="eastAsia"/>
                <w:szCs w:val="21"/>
              </w:rPr>
              <w:t>分</w:t>
            </w:r>
            <w:r>
              <w:rPr>
                <w:rFonts w:hint="eastAsia"/>
                <w:szCs w:val="21"/>
              </w:rPr>
              <w:t>,</w:t>
            </w:r>
            <w:r>
              <w:rPr>
                <w:rFonts w:hint="eastAsia"/>
                <w:szCs w:val="21"/>
              </w:rPr>
              <w:t>超过</w:t>
            </w:r>
            <w:r>
              <w:rPr>
                <w:rFonts w:hint="eastAsia"/>
                <w:szCs w:val="21"/>
              </w:rPr>
              <w:t>10</w:t>
            </w:r>
            <w:r>
              <w:rPr>
                <w:rFonts w:hint="eastAsia"/>
                <w:szCs w:val="21"/>
              </w:rPr>
              <w:t>项负偏离属于无效投标。</w:t>
            </w:r>
          </w:p>
        </w:tc>
      </w:tr>
      <w:tr w:rsidR="00C54051">
        <w:trPr>
          <w:trHeight w:val="86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整体设计</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3</w:t>
            </w:r>
          </w:p>
        </w:tc>
        <w:tc>
          <w:tcPr>
            <w:tcW w:w="7266" w:type="dxa"/>
            <w:vAlign w:val="center"/>
          </w:tcPr>
          <w:p w:rsidR="00C54051" w:rsidRDefault="005A5EAE">
            <w:pPr>
              <w:rPr>
                <w:szCs w:val="21"/>
              </w:rPr>
            </w:pPr>
            <w:r>
              <w:rPr>
                <w:rFonts w:hint="eastAsia"/>
                <w:szCs w:val="21"/>
              </w:rPr>
              <w:t>方案设计是否充分考虑到阳新县人民医院通过国家信息安全等级保护（二级）评定的需要，是否考虑到各个系统之间的兼容性。</w:t>
            </w:r>
            <w:r>
              <w:rPr>
                <w:rFonts w:ascii="宋体" w:hAnsi="宋体" w:cs="宋体" w:hint="eastAsia"/>
                <w:szCs w:val="21"/>
              </w:rPr>
              <w:t>排名第一名的得</w:t>
            </w:r>
            <w:r>
              <w:rPr>
                <w:rFonts w:ascii="宋体" w:hAnsi="宋体" w:cs="宋体" w:hint="eastAsia"/>
                <w:szCs w:val="21"/>
              </w:rPr>
              <w:t>3</w:t>
            </w:r>
            <w:r>
              <w:rPr>
                <w:rFonts w:ascii="宋体" w:hAnsi="宋体" w:cs="宋体" w:hint="eastAsia"/>
                <w:szCs w:val="21"/>
              </w:rPr>
              <w:t>分；排名第二的得</w:t>
            </w:r>
            <w:r>
              <w:rPr>
                <w:rFonts w:ascii="宋体" w:hAnsi="宋体" w:cs="宋体" w:hint="eastAsia"/>
                <w:szCs w:val="21"/>
              </w:rPr>
              <w:t>2</w:t>
            </w:r>
            <w:r>
              <w:rPr>
                <w:rFonts w:ascii="宋体" w:hAnsi="宋体" w:cs="宋体" w:hint="eastAsia"/>
                <w:szCs w:val="21"/>
              </w:rPr>
              <w:t>分，排名第三的得</w:t>
            </w:r>
            <w:r>
              <w:rPr>
                <w:rFonts w:ascii="宋体" w:hAnsi="宋体" w:cs="宋体" w:hint="eastAsia"/>
                <w:szCs w:val="21"/>
              </w:rPr>
              <w:t>1</w:t>
            </w:r>
            <w:r>
              <w:rPr>
                <w:rFonts w:ascii="宋体" w:hAnsi="宋体" w:cs="宋体" w:hint="eastAsia"/>
                <w:szCs w:val="21"/>
              </w:rPr>
              <w:t>分。</w:t>
            </w:r>
          </w:p>
        </w:tc>
      </w:tr>
      <w:tr w:rsidR="00C54051">
        <w:trPr>
          <w:trHeight w:val="86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防火墙</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4</w:t>
            </w:r>
          </w:p>
        </w:tc>
        <w:tc>
          <w:tcPr>
            <w:tcW w:w="7266" w:type="dxa"/>
            <w:vAlign w:val="center"/>
          </w:tcPr>
          <w:p w:rsidR="00C54051" w:rsidRDefault="005A5EAE">
            <w:pPr>
              <w:rPr>
                <w:szCs w:val="21"/>
              </w:rPr>
            </w:pPr>
            <w:r>
              <w:rPr>
                <w:rFonts w:hint="eastAsia"/>
                <w:szCs w:val="21"/>
              </w:rPr>
              <w:t>1.</w:t>
            </w:r>
            <w:r>
              <w:rPr>
                <w:rFonts w:hint="eastAsia"/>
                <w:szCs w:val="21"/>
              </w:rPr>
              <w:t>所投产品具有智能访问控制策略功能，通过对会话连接的监控和学习，快速生成访问控制策略；支持在</w:t>
            </w:r>
            <w:r>
              <w:rPr>
                <w:rFonts w:hint="eastAsia"/>
                <w:szCs w:val="21"/>
              </w:rPr>
              <w:t>WEB</w:t>
            </w:r>
            <w:r>
              <w:rPr>
                <w:rFonts w:hint="eastAsia"/>
                <w:szCs w:val="21"/>
              </w:rPr>
              <w:t>界面上开启策略冲突检测功能，在出现策略冲突时，能够在</w:t>
            </w:r>
            <w:r>
              <w:rPr>
                <w:rFonts w:hint="eastAsia"/>
                <w:szCs w:val="21"/>
              </w:rPr>
              <w:t>WEB</w:t>
            </w:r>
            <w:r>
              <w:rPr>
                <w:rFonts w:hint="eastAsia"/>
                <w:szCs w:val="21"/>
              </w:rPr>
              <w:t>界面进行警告，并提供厂商盖章的截图及第三方权威认证材料的，得</w:t>
            </w:r>
            <w:r>
              <w:rPr>
                <w:rFonts w:hint="eastAsia"/>
                <w:szCs w:val="21"/>
              </w:rPr>
              <w:t>1</w:t>
            </w:r>
            <w:r>
              <w:rPr>
                <w:rFonts w:hint="eastAsia"/>
                <w:szCs w:val="21"/>
              </w:rPr>
              <w:t>分，没有不得分；</w:t>
            </w:r>
          </w:p>
          <w:p w:rsidR="00C54051" w:rsidRDefault="005A5EAE">
            <w:pPr>
              <w:rPr>
                <w:szCs w:val="21"/>
              </w:rPr>
            </w:pPr>
            <w:r>
              <w:rPr>
                <w:rFonts w:hint="eastAsia"/>
                <w:szCs w:val="21"/>
              </w:rPr>
              <w:lastRenderedPageBreak/>
              <w:t>2.</w:t>
            </w:r>
            <w:r>
              <w:rPr>
                <w:rFonts w:hint="eastAsia"/>
                <w:szCs w:val="21"/>
              </w:rPr>
              <w:t>所投产品内置强大应用识别引擎，综合运用端口识别、行为识别、特征识别、关联识别等技术手段，准确识别传统应用如</w:t>
            </w:r>
            <w:r>
              <w:rPr>
                <w:rFonts w:hint="eastAsia"/>
                <w:szCs w:val="21"/>
              </w:rPr>
              <w:t>P2P</w:t>
            </w:r>
            <w:r>
              <w:rPr>
                <w:rFonts w:hint="eastAsia"/>
                <w:szCs w:val="21"/>
              </w:rPr>
              <w:t>、</w:t>
            </w:r>
            <w:r>
              <w:rPr>
                <w:rFonts w:hint="eastAsia"/>
                <w:szCs w:val="21"/>
              </w:rPr>
              <w:t>web</w:t>
            </w:r>
            <w:r>
              <w:rPr>
                <w:rFonts w:hint="eastAsia"/>
                <w:szCs w:val="21"/>
              </w:rPr>
              <w:t>应用、移动应用、云应用；并提供支持</w:t>
            </w:r>
            <w:r>
              <w:rPr>
                <w:rFonts w:hint="eastAsia"/>
                <w:szCs w:val="21"/>
              </w:rPr>
              <w:t>P2P</w:t>
            </w:r>
            <w:r>
              <w:rPr>
                <w:rFonts w:hint="eastAsia"/>
                <w:szCs w:val="21"/>
              </w:rPr>
              <w:t>流量识别技术的厂商盖章的第三方权威机认证的，得</w:t>
            </w:r>
            <w:r>
              <w:rPr>
                <w:rFonts w:hint="eastAsia"/>
                <w:szCs w:val="21"/>
              </w:rPr>
              <w:t>1</w:t>
            </w:r>
            <w:r>
              <w:rPr>
                <w:rFonts w:hint="eastAsia"/>
                <w:szCs w:val="21"/>
              </w:rPr>
              <w:t>分，没有不得分</w:t>
            </w:r>
            <w:r>
              <w:rPr>
                <w:rFonts w:hint="eastAsia"/>
                <w:szCs w:val="21"/>
              </w:rPr>
              <w:t>；</w:t>
            </w:r>
          </w:p>
          <w:p w:rsidR="00C54051" w:rsidRDefault="005A5EAE">
            <w:pPr>
              <w:rPr>
                <w:szCs w:val="21"/>
              </w:rPr>
            </w:pPr>
            <w:r>
              <w:rPr>
                <w:rFonts w:hint="eastAsia"/>
                <w:szCs w:val="21"/>
              </w:rPr>
              <w:t>3.</w:t>
            </w:r>
            <w:r>
              <w:rPr>
                <w:rFonts w:hint="eastAsia"/>
                <w:szCs w:val="21"/>
              </w:rPr>
              <w:t>所投产品是被广泛应用的成熟产品，在国内市场具有较高的市场份额。并提供厂商盖章的最近三年的</w:t>
            </w:r>
            <w:r>
              <w:rPr>
                <w:rFonts w:hint="eastAsia"/>
                <w:szCs w:val="21"/>
              </w:rPr>
              <w:t>IDC</w:t>
            </w:r>
            <w:r>
              <w:rPr>
                <w:rFonts w:hint="eastAsia"/>
                <w:szCs w:val="21"/>
              </w:rPr>
              <w:t>权威认证的，得</w:t>
            </w:r>
            <w:r>
              <w:rPr>
                <w:rFonts w:hint="eastAsia"/>
                <w:szCs w:val="21"/>
              </w:rPr>
              <w:t>1</w:t>
            </w:r>
            <w:r>
              <w:rPr>
                <w:rFonts w:hint="eastAsia"/>
                <w:szCs w:val="21"/>
              </w:rPr>
              <w:t>分，没有不得分</w:t>
            </w:r>
            <w:r>
              <w:rPr>
                <w:rFonts w:hint="eastAsia"/>
                <w:szCs w:val="21"/>
              </w:rPr>
              <w:t>；</w:t>
            </w:r>
          </w:p>
          <w:p w:rsidR="00C54051" w:rsidRDefault="005A5EAE">
            <w:pPr>
              <w:rPr>
                <w:szCs w:val="21"/>
              </w:rPr>
            </w:pPr>
            <w:r>
              <w:rPr>
                <w:rFonts w:hint="eastAsia"/>
                <w:szCs w:val="21"/>
              </w:rPr>
              <w:t>4.</w:t>
            </w:r>
            <w:r>
              <w:rPr>
                <w:rFonts w:hint="eastAsia"/>
                <w:szCs w:val="21"/>
              </w:rPr>
              <w:t>所投产品获得湖北省信息安全等级保护领导小组办公室颁发的备案证书。</w:t>
            </w:r>
            <w:r>
              <w:rPr>
                <w:rFonts w:hint="eastAsia"/>
                <w:szCs w:val="21"/>
              </w:rPr>
              <w:t xml:space="preserve"> </w:t>
            </w:r>
            <w:r>
              <w:rPr>
                <w:rFonts w:hint="eastAsia"/>
                <w:szCs w:val="21"/>
              </w:rPr>
              <w:t>并提供厂商盖章件的，得</w:t>
            </w:r>
            <w:r>
              <w:rPr>
                <w:rFonts w:hint="eastAsia"/>
                <w:szCs w:val="21"/>
              </w:rPr>
              <w:t>1</w:t>
            </w:r>
            <w:r>
              <w:rPr>
                <w:rFonts w:hint="eastAsia"/>
                <w:szCs w:val="21"/>
              </w:rPr>
              <w:t>分</w:t>
            </w:r>
            <w:r>
              <w:rPr>
                <w:rFonts w:hint="eastAsia"/>
                <w:szCs w:val="21"/>
              </w:rPr>
              <w:t>。</w:t>
            </w:r>
          </w:p>
        </w:tc>
      </w:tr>
      <w:tr w:rsidR="00C54051">
        <w:trPr>
          <w:trHeight w:val="86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运维安全审计系统</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4</w:t>
            </w:r>
          </w:p>
        </w:tc>
        <w:tc>
          <w:tcPr>
            <w:tcW w:w="7266" w:type="dxa"/>
            <w:vAlign w:val="center"/>
          </w:tcPr>
          <w:p w:rsidR="00C54051" w:rsidRDefault="005A5EAE">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所投产品内置</w:t>
            </w:r>
            <w:r>
              <w:rPr>
                <w:rFonts w:ascii="宋体" w:hAnsi="宋体" w:cs="宋体" w:hint="eastAsia"/>
                <w:color w:val="000000"/>
                <w:szCs w:val="21"/>
              </w:rPr>
              <w:t>VPN</w:t>
            </w:r>
            <w:r>
              <w:rPr>
                <w:rFonts w:ascii="宋体" w:hAnsi="宋体" w:cs="宋体" w:hint="eastAsia"/>
                <w:color w:val="000000"/>
                <w:szCs w:val="21"/>
              </w:rPr>
              <w:t>功能，无需专用</w:t>
            </w:r>
            <w:r>
              <w:rPr>
                <w:rFonts w:ascii="宋体" w:hAnsi="宋体" w:cs="宋体" w:hint="eastAsia"/>
                <w:color w:val="000000"/>
                <w:szCs w:val="21"/>
              </w:rPr>
              <w:t>VPN</w:t>
            </w:r>
            <w:r>
              <w:rPr>
                <w:rFonts w:ascii="宋体" w:hAnsi="宋体" w:cs="宋体" w:hint="eastAsia"/>
                <w:color w:val="000000"/>
                <w:szCs w:val="21"/>
              </w:rPr>
              <w:t>硬件支持，即可保证远程接入堡垒机的链路安全，并提供厂商盖章件的的产品界面截图的，得</w:t>
            </w:r>
            <w:r>
              <w:rPr>
                <w:rFonts w:ascii="宋体" w:hAnsi="宋体" w:cs="宋体" w:hint="eastAsia"/>
                <w:color w:val="000000"/>
                <w:szCs w:val="21"/>
              </w:rPr>
              <w:t>2</w:t>
            </w:r>
            <w:r>
              <w:rPr>
                <w:rFonts w:ascii="宋体" w:hAnsi="宋体" w:cs="宋体" w:hint="eastAsia"/>
                <w:color w:val="000000"/>
                <w:szCs w:val="21"/>
              </w:rPr>
              <w:t>分，没有不得分</w:t>
            </w:r>
          </w:p>
          <w:p w:rsidR="00C54051" w:rsidRDefault="005A5EAE">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所投产品获得湖北省信息安全等级保护领导小组办公室颁发的备案证书。并提供厂商盖章件的，得</w:t>
            </w:r>
            <w:r>
              <w:rPr>
                <w:rFonts w:ascii="宋体" w:hAnsi="宋体" w:cs="宋体" w:hint="eastAsia"/>
                <w:color w:val="000000"/>
                <w:szCs w:val="21"/>
              </w:rPr>
              <w:t>2</w:t>
            </w:r>
            <w:r>
              <w:rPr>
                <w:rFonts w:ascii="宋体" w:hAnsi="宋体" w:cs="宋体" w:hint="eastAsia"/>
                <w:color w:val="000000"/>
                <w:szCs w:val="21"/>
              </w:rPr>
              <w:t>分，没有不得分</w:t>
            </w:r>
          </w:p>
        </w:tc>
      </w:tr>
      <w:tr w:rsidR="00C54051">
        <w:trPr>
          <w:trHeight w:val="86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上网行为管理</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2</w:t>
            </w:r>
          </w:p>
        </w:tc>
        <w:tc>
          <w:tcPr>
            <w:tcW w:w="7266" w:type="dxa"/>
            <w:vAlign w:val="center"/>
          </w:tcPr>
          <w:p w:rsidR="00C54051" w:rsidRDefault="005A5EAE">
            <w:pPr>
              <w:rPr>
                <w:rFonts w:ascii="宋体" w:hAnsi="宋体" w:cs="宋体"/>
                <w:color w:val="000000"/>
                <w:szCs w:val="21"/>
              </w:rPr>
            </w:pPr>
            <w:r>
              <w:rPr>
                <w:rFonts w:ascii="宋体" w:hAnsi="宋体" w:cs="宋体" w:hint="eastAsia"/>
                <w:color w:val="000000"/>
                <w:szCs w:val="21"/>
              </w:rPr>
              <w:t>所投产品生产厂商是国家标准《信息安全技术信息系统安全审计产品技术要求和测试评价方法》的主要起草单位，并提供厂商盖章件的，得</w:t>
            </w:r>
            <w:r>
              <w:rPr>
                <w:rFonts w:ascii="宋体" w:hAnsi="宋体" w:cs="宋体" w:hint="eastAsia"/>
                <w:color w:val="000000"/>
                <w:szCs w:val="21"/>
              </w:rPr>
              <w:t>2</w:t>
            </w:r>
            <w:r>
              <w:rPr>
                <w:rFonts w:ascii="宋体" w:hAnsi="宋体" w:cs="宋体" w:hint="eastAsia"/>
                <w:color w:val="000000"/>
                <w:szCs w:val="21"/>
              </w:rPr>
              <w:t>分，没有不得分</w:t>
            </w:r>
          </w:p>
        </w:tc>
      </w:tr>
      <w:tr w:rsidR="00C54051">
        <w:trPr>
          <w:trHeight w:val="86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日志审计</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3</w:t>
            </w:r>
          </w:p>
        </w:tc>
        <w:tc>
          <w:tcPr>
            <w:tcW w:w="7266" w:type="dxa"/>
            <w:vAlign w:val="center"/>
          </w:tcPr>
          <w:p w:rsidR="00C54051" w:rsidRDefault="005A5EAE">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提供至少三项产品相关专利得</w:t>
            </w:r>
            <w:ins w:id="264" w:author="Administrator" w:date="2019-03-08T09:38:00Z">
              <w:r>
                <w:rPr>
                  <w:rFonts w:ascii="宋体" w:hAnsi="宋体" w:cs="宋体" w:hint="eastAsia"/>
                  <w:color w:val="000000"/>
                  <w:szCs w:val="21"/>
                </w:rPr>
                <w:t>1</w:t>
              </w:r>
            </w:ins>
            <w:r>
              <w:rPr>
                <w:rFonts w:ascii="宋体" w:hAnsi="宋体" w:cs="宋体" w:hint="eastAsia"/>
                <w:color w:val="000000"/>
                <w:szCs w:val="21"/>
              </w:rPr>
              <w:t>分。需提供有效证明材料，且证明材料须提供真彩扫描打印件。</w:t>
            </w:r>
            <w:r>
              <w:rPr>
                <w:rFonts w:ascii="宋体" w:hAnsi="宋体" w:cs="宋体" w:hint="eastAsia"/>
                <w:color w:val="000000"/>
                <w:szCs w:val="21"/>
              </w:rPr>
              <w:t>不提供不得分</w:t>
            </w:r>
          </w:p>
          <w:p w:rsidR="00C54051" w:rsidRDefault="005A5EAE">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能够对企业和组织的</w:t>
            </w:r>
            <w:r>
              <w:rPr>
                <w:rFonts w:ascii="宋体" w:hAnsi="宋体" w:cs="宋体" w:hint="eastAsia"/>
                <w:color w:val="000000"/>
                <w:szCs w:val="21"/>
              </w:rPr>
              <w:t>IT</w:t>
            </w:r>
            <w:r>
              <w:rPr>
                <w:rFonts w:ascii="宋体" w:hAnsi="宋体" w:cs="宋体" w:hint="eastAsia"/>
                <w:color w:val="000000"/>
                <w:szCs w:val="21"/>
              </w:rPr>
              <w:t>资源中构成业务信息系统的各种网络设备、安全设备、安全系统、主机操作系统、数据库、中间件以及各种应用系统的日志、事件、告警等安全信息进行全面的审计，最大支持</w:t>
            </w:r>
            <w:r>
              <w:rPr>
                <w:rFonts w:ascii="宋体" w:hAnsi="宋体" w:cs="宋体" w:hint="eastAsia"/>
                <w:color w:val="000000"/>
                <w:szCs w:val="21"/>
              </w:rPr>
              <w:t xml:space="preserve"> 1000</w:t>
            </w:r>
            <w:r>
              <w:rPr>
                <w:rFonts w:ascii="宋体" w:hAnsi="宋体" w:cs="宋体" w:hint="eastAsia"/>
                <w:color w:val="000000"/>
                <w:szCs w:val="21"/>
              </w:rPr>
              <w:t>个日志源事件采集。</w:t>
            </w:r>
            <w:r>
              <w:rPr>
                <w:rFonts w:ascii="宋体" w:hAnsi="宋体" w:cs="宋体" w:hint="eastAsia"/>
                <w:color w:val="000000"/>
                <w:szCs w:val="21"/>
              </w:rPr>
              <w:t>提供证明得</w:t>
            </w:r>
            <w:ins w:id="265" w:author="Administrator" w:date="2019-03-08T09:38:00Z">
              <w:r>
                <w:rPr>
                  <w:rFonts w:ascii="宋体" w:hAnsi="宋体" w:cs="宋体" w:hint="eastAsia"/>
                  <w:color w:val="000000"/>
                  <w:szCs w:val="21"/>
                </w:rPr>
                <w:t>2</w:t>
              </w:r>
            </w:ins>
            <w:r>
              <w:rPr>
                <w:rFonts w:ascii="宋体" w:hAnsi="宋体" w:cs="宋体" w:hint="eastAsia"/>
                <w:color w:val="000000"/>
                <w:szCs w:val="21"/>
              </w:rPr>
              <w:t>分，没有不得分。</w:t>
            </w:r>
          </w:p>
        </w:tc>
      </w:tr>
      <w:tr w:rsidR="00C54051">
        <w:trPr>
          <w:trHeight w:val="866"/>
          <w:jc w:val="center"/>
        </w:trPr>
        <w:tc>
          <w:tcPr>
            <w:tcW w:w="611" w:type="dxa"/>
            <w:vAlign w:val="center"/>
          </w:tcPr>
          <w:p w:rsidR="00C54051" w:rsidRDefault="00C54051">
            <w:pPr>
              <w:numPr>
                <w:ilvl w:val="0"/>
                <w:numId w:val="62"/>
              </w:numPr>
              <w:tabs>
                <w:tab w:val="left" w:pos="322"/>
              </w:tabs>
              <w:spacing w:line="320" w:lineRule="exact"/>
              <w:ind w:rightChars="-20" w:right="-42"/>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团队建设</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4</w:t>
            </w:r>
          </w:p>
        </w:tc>
        <w:tc>
          <w:tcPr>
            <w:tcW w:w="7266" w:type="dxa"/>
            <w:vAlign w:val="center"/>
          </w:tcPr>
          <w:p w:rsidR="00C54051" w:rsidRDefault="005A5EAE">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投标人具有中国信息安全测评中心颁发的注册信息安全工程师（</w:t>
            </w:r>
            <w:r>
              <w:rPr>
                <w:rFonts w:ascii="宋体" w:hAnsi="宋体" w:cs="宋体" w:hint="eastAsia"/>
                <w:color w:val="000000"/>
                <w:szCs w:val="21"/>
              </w:rPr>
              <w:t>CISP</w:t>
            </w:r>
            <w:r>
              <w:rPr>
                <w:rFonts w:ascii="宋体" w:hAnsi="宋体" w:cs="宋体" w:hint="eastAsia"/>
                <w:color w:val="000000"/>
                <w:szCs w:val="21"/>
              </w:rPr>
              <w:t>）证书的，</w:t>
            </w:r>
            <w:r>
              <w:rPr>
                <w:rFonts w:ascii="宋体" w:hAnsi="宋体" w:cs="宋体" w:hint="eastAsia"/>
                <w:color w:val="000000"/>
                <w:szCs w:val="21"/>
              </w:rPr>
              <w:t>1</w:t>
            </w:r>
            <w:r>
              <w:rPr>
                <w:rFonts w:ascii="宋体" w:hAnsi="宋体" w:cs="宋体" w:hint="eastAsia"/>
                <w:color w:val="000000"/>
                <w:szCs w:val="21"/>
              </w:rPr>
              <w:t>个得</w:t>
            </w:r>
            <w:r>
              <w:rPr>
                <w:rFonts w:ascii="宋体" w:hAnsi="宋体" w:cs="宋体" w:hint="eastAsia"/>
                <w:color w:val="000000"/>
                <w:szCs w:val="21"/>
              </w:rPr>
              <w:t>1</w:t>
            </w:r>
            <w:r>
              <w:rPr>
                <w:rFonts w:ascii="宋体" w:hAnsi="宋体" w:cs="宋体" w:hint="eastAsia"/>
                <w:color w:val="000000"/>
                <w:szCs w:val="21"/>
              </w:rPr>
              <w:t>分，最高得</w:t>
            </w:r>
            <w:r>
              <w:rPr>
                <w:rFonts w:ascii="宋体" w:hAnsi="宋体" w:cs="宋体" w:hint="eastAsia"/>
                <w:color w:val="000000"/>
                <w:szCs w:val="21"/>
              </w:rPr>
              <w:t>2</w:t>
            </w:r>
            <w:r>
              <w:rPr>
                <w:rFonts w:ascii="宋体" w:hAnsi="宋体" w:cs="宋体" w:hint="eastAsia"/>
                <w:color w:val="000000"/>
                <w:szCs w:val="21"/>
              </w:rPr>
              <w:t>分，没有不得分。</w:t>
            </w:r>
          </w:p>
          <w:p w:rsidR="00C54051" w:rsidRDefault="005A5EAE">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投标人具有计算机信息系统集成高级项目经理证书的，</w:t>
            </w:r>
            <w:r>
              <w:rPr>
                <w:rFonts w:ascii="宋体" w:hAnsi="宋体" w:cs="宋体" w:hint="eastAsia"/>
                <w:color w:val="000000"/>
                <w:szCs w:val="21"/>
              </w:rPr>
              <w:t>1</w:t>
            </w:r>
            <w:r>
              <w:rPr>
                <w:rFonts w:ascii="宋体" w:hAnsi="宋体" w:cs="宋体" w:hint="eastAsia"/>
                <w:color w:val="000000"/>
                <w:szCs w:val="21"/>
              </w:rPr>
              <w:t>个得</w:t>
            </w:r>
            <w:r>
              <w:rPr>
                <w:rFonts w:ascii="宋体" w:hAnsi="宋体" w:cs="宋体" w:hint="eastAsia"/>
                <w:color w:val="000000"/>
                <w:szCs w:val="21"/>
              </w:rPr>
              <w:t>1</w:t>
            </w:r>
            <w:r>
              <w:rPr>
                <w:rFonts w:ascii="宋体" w:hAnsi="宋体" w:cs="宋体" w:hint="eastAsia"/>
                <w:color w:val="000000"/>
                <w:szCs w:val="21"/>
              </w:rPr>
              <w:t>分，最高得</w:t>
            </w:r>
            <w:r>
              <w:rPr>
                <w:rFonts w:ascii="宋体" w:hAnsi="宋体" w:cs="宋体" w:hint="eastAsia"/>
                <w:color w:val="000000"/>
                <w:szCs w:val="21"/>
              </w:rPr>
              <w:t>2</w:t>
            </w:r>
            <w:r>
              <w:rPr>
                <w:rFonts w:ascii="宋体" w:hAnsi="宋体" w:cs="宋体" w:hint="eastAsia"/>
                <w:color w:val="000000"/>
                <w:szCs w:val="21"/>
              </w:rPr>
              <w:t>分，没有不得分。</w:t>
            </w:r>
          </w:p>
        </w:tc>
      </w:tr>
      <w:tr w:rsidR="00C54051">
        <w:trPr>
          <w:trHeight w:val="20"/>
          <w:jc w:val="center"/>
        </w:trPr>
        <w:tc>
          <w:tcPr>
            <w:tcW w:w="611" w:type="dxa"/>
            <w:vAlign w:val="center"/>
          </w:tcPr>
          <w:p w:rsidR="00C54051" w:rsidRDefault="00C54051">
            <w:pPr>
              <w:numPr>
                <w:ilvl w:val="0"/>
                <w:numId w:val="62"/>
              </w:numPr>
              <w:tabs>
                <w:tab w:val="left" w:pos="322"/>
              </w:tabs>
              <w:spacing w:line="320" w:lineRule="exact"/>
              <w:ind w:left="-42" w:rightChars="-20" w:right="-42" w:firstLine="0"/>
              <w:jc w:val="center"/>
              <w:rPr>
                <w:rFonts w:ascii="宋体" w:eastAsia="宋体" w:hAnsi="宋体" w:cs="Times New Roman"/>
                <w:b/>
                <w:sz w:val="24"/>
              </w:rPr>
            </w:pPr>
          </w:p>
        </w:tc>
        <w:tc>
          <w:tcPr>
            <w:tcW w:w="1276" w:type="dxa"/>
            <w:vAlign w:val="center"/>
          </w:tcPr>
          <w:p w:rsidR="00C54051" w:rsidRDefault="005A5EAE">
            <w:pPr>
              <w:spacing w:line="360" w:lineRule="auto"/>
              <w:jc w:val="center"/>
              <w:rPr>
                <w:rFonts w:ascii="宋体" w:hAnsi="宋体"/>
                <w:b/>
                <w:szCs w:val="21"/>
              </w:rPr>
            </w:pPr>
            <w:r>
              <w:rPr>
                <w:rFonts w:ascii="宋体" w:hAnsi="宋体" w:hint="eastAsia"/>
                <w:b/>
                <w:szCs w:val="21"/>
              </w:rPr>
              <w:t>技术人员</w:t>
            </w:r>
          </w:p>
          <w:p w:rsidR="00C54051" w:rsidRDefault="005A5EAE">
            <w:pPr>
              <w:spacing w:line="360" w:lineRule="auto"/>
              <w:jc w:val="center"/>
              <w:rPr>
                <w:rFonts w:ascii="宋体" w:hAnsi="宋体"/>
                <w:b/>
                <w:szCs w:val="21"/>
              </w:rPr>
            </w:pPr>
            <w:r>
              <w:rPr>
                <w:rFonts w:ascii="宋体" w:hAnsi="宋体" w:hint="eastAsia"/>
                <w:b/>
                <w:szCs w:val="21"/>
              </w:rPr>
              <w:t>资格资质</w:t>
            </w:r>
          </w:p>
        </w:tc>
        <w:tc>
          <w:tcPr>
            <w:tcW w:w="588" w:type="dxa"/>
            <w:vAlign w:val="center"/>
          </w:tcPr>
          <w:p w:rsidR="00C54051" w:rsidRDefault="005A5EAE">
            <w:pPr>
              <w:spacing w:line="360" w:lineRule="auto"/>
              <w:jc w:val="center"/>
              <w:rPr>
                <w:rFonts w:ascii="宋体" w:hAnsi="宋体"/>
                <w:b/>
                <w:szCs w:val="21"/>
              </w:rPr>
            </w:pPr>
            <w:r>
              <w:rPr>
                <w:rFonts w:ascii="宋体" w:hAnsi="宋体" w:hint="eastAsia"/>
                <w:b/>
                <w:szCs w:val="21"/>
              </w:rPr>
              <w:t>5</w:t>
            </w:r>
          </w:p>
        </w:tc>
        <w:tc>
          <w:tcPr>
            <w:tcW w:w="7266" w:type="dxa"/>
            <w:vAlign w:val="center"/>
          </w:tcPr>
          <w:p w:rsidR="00C54051" w:rsidRDefault="005A5EAE">
            <w:pPr>
              <w:rPr>
                <w:rFonts w:ascii="宋体" w:hAnsi="宋体" w:cs="宋体"/>
                <w:color w:val="000000"/>
                <w:szCs w:val="21"/>
              </w:rPr>
            </w:pPr>
            <w:r>
              <w:rPr>
                <w:rFonts w:ascii="宋体" w:hAnsi="宋体" w:cs="宋体" w:hint="eastAsia"/>
                <w:color w:val="000000"/>
                <w:szCs w:val="21"/>
              </w:rPr>
              <w:t>综合比较投标单位的项目管理人员和技术力量、类似项目工作经验和相关资质等方面情况，投标人拥有高级工程师人数至少</w:t>
            </w:r>
            <w:r>
              <w:rPr>
                <w:rFonts w:ascii="宋体" w:hAnsi="宋体" w:cs="宋体" w:hint="eastAsia"/>
                <w:color w:val="000000"/>
                <w:szCs w:val="21"/>
              </w:rPr>
              <w:t>3</w:t>
            </w:r>
            <w:r>
              <w:rPr>
                <w:rFonts w:ascii="宋体" w:hAnsi="宋体" w:cs="宋体" w:hint="eastAsia"/>
                <w:color w:val="000000"/>
                <w:szCs w:val="21"/>
              </w:rPr>
              <w:t>人的得</w:t>
            </w:r>
            <w:r>
              <w:rPr>
                <w:rFonts w:ascii="宋体" w:hAnsi="宋体" w:cs="宋体" w:hint="eastAsia"/>
                <w:color w:val="000000"/>
                <w:szCs w:val="21"/>
              </w:rPr>
              <w:t>3</w:t>
            </w:r>
            <w:r>
              <w:rPr>
                <w:rFonts w:ascii="宋体" w:hAnsi="宋体" w:cs="宋体" w:hint="eastAsia"/>
                <w:color w:val="000000"/>
                <w:szCs w:val="21"/>
              </w:rPr>
              <w:t>分，否则不得分；在</w:t>
            </w:r>
            <w:r>
              <w:rPr>
                <w:rFonts w:ascii="宋体" w:hAnsi="宋体" w:cs="宋体" w:hint="eastAsia"/>
                <w:color w:val="000000"/>
                <w:szCs w:val="21"/>
              </w:rPr>
              <w:t>3</w:t>
            </w:r>
            <w:r>
              <w:rPr>
                <w:rFonts w:ascii="宋体" w:hAnsi="宋体" w:cs="宋体" w:hint="eastAsia"/>
                <w:color w:val="000000"/>
                <w:szCs w:val="21"/>
              </w:rPr>
              <w:t>人基础上多提供一个高级工程师名额的得</w:t>
            </w:r>
            <w:r>
              <w:rPr>
                <w:rFonts w:ascii="宋体" w:hAnsi="宋体" w:cs="宋体" w:hint="eastAsia"/>
                <w:color w:val="000000"/>
                <w:szCs w:val="21"/>
              </w:rPr>
              <w:t>1</w:t>
            </w:r>
            <w:r>
              <w:rPr>
                <w:rFonts w:ascii="宋体" w:hAnsi="宋体" w:cs="宋体" w:hint="eastAsia"/>
                <w:color w:val="000000"/>
                <w:szCs w:val="21"/>
              </w:rPr>
              <w:t>分，最多得</w:t>
            </w:r>
            <w:r>
              <w:rPr>
                <w:rFonts w:ascii="宋体" w:hAnsi="宋体" w:cs="宋体" w:hint="eastAsia"/>
                <w:color w:val="000000"/>
                <w:szCs w:val="21"/>
              </w:rPr>
              <w:t>2</w:t>
            </w:r>
            <w:r>
              <w:rPr>
                <w:rFonts w:ascii="宋体" w:hAnsi="宋体" w:cs="宋体" w:hint="eastAsia"/>
                <w:color w:val="000000"/>
                <w:szCs w:val="21"/>
              </w:rPr>
              <w:t>分；</w:t>
            </w:r>
          </w:p>
          <w:p w:rsidR="00C54051" w:rsidRDefault="005A5EAE">
            <w:pPr>
              <w:rPr>
                <w:rFonts w:ascii="宋体" w:hAnsi="宋体" w:cs="宋体"/>
                <w:color w:val="000000"/>
                <w:szCs w:val="21"/>
              </w:rPr>
            </w:pPr>
            <w:r>
              <w:rPr>
                <w:rFonts w:ascii="宋体" w:hAnsi="宋体" w:cs="宋体" w:hint="eastAsia"/>
                <w:b/>
                <w:bCs/>
                <w:color w:val="000000"/>
                <w:szCs w:val="21"/>
              </w:rPr>
              <w:t>须提供上述资质相关人员近半年社保缴纳凭证和资质证书复印件，并加盖投标人公章。</w:t>
            </w:r>
          </w:p>
        </w:tc>
      </w:tr>
    </w:tbl>
    <w:p w:rsidR="00C54051" w:rsidRDefault="005A5EAE" w:rsidP="00FF51E8">
      <w:pPr>
        <w:numPr>
          <w:ilvl w:val="0"/>
          <w:numId w:val="60"/>
        </w:numPr>
        <w:spacing w:before="60" w:after="60" w:line="360" w:lineRule="exact"/>
        <w:ind w:leftChars="138" w:left="719" w:hangingChars="151" w:hanging="427"/>
        <w:rPr>
          <w:rFonts w:ascii="宋体" w:eastAsia="宋体" w:hAnsi="宋体" w:cs="Times New Roman"/>
          <w:b/>
          <w:bCs/>
          <w:sz w:val="28"/>
          <w:szCs w:val="28"/>
        </w:rPr>
        <w:pPrChange w:id="266" w:author="Administrator" w:date="2019-03-12T09:50:00Z">
          <w:pPr>
            <w:numPr>
              <w:numId w:val="60"/>
            </w:numPr>
            <w:spacing w:before="60" w:after="60" w:line="360" w:lineRule="exact"/>
            <w:ind w:leftChars="138" w:left="714" w:hangingChars="151" w:hanging="423"/>
          </w:pPr>
        </w:pPrChange>
      </w:pPr>
      <w:r>
        <w:rPr>
          <w:rFonts w:ascii="宋体" w:eastAsia="宋体" w:hAnsi="宋体" w:cs="Times New Roman" w:hint="eastAsia"/>
          <w:b/>
          <w:bCs/>
          <w:sz w:val="28"/>
          <w:szCs w:val="28"/>
        </w:rPr>
        <w:t>价格评议（</w:t>
      </w:r>
      <w:r>
        <w:rPr>
          <w:rFonts w:ascii="宋体" w:eastAsia="宋体" w:hAnsi="宋体" w:cs="Times New Roman" w:hint="eastAsia"/>
          <w:b/>
          <w:bCs/>
          <w:sz w:val="28"/>
          <w:szCs w:val="28"/>
        </w:rPr>
        <w:t>30</w:t>
      </w:r>
      <w:r>
        <w:rPr>
          <w:rFonts w:ascii="宋体" w:eastAsia="宋体" w:hAnsi="宋体" w:cs="Times New Roman" w:hint="eastAsia"/>
          <w:b/>
          <w:bCs/>
          <w:sz w:val="28"/>
          <w:szCs w:val="28"/>
        </w:rPr>
        <w:t>分）</w:t>
      </w:r>
    </w:p>
    <w:tbl>
      <w:tblPr>
        <w:tblW w:w="97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275"/>
        <w:gridCol w:w="585"/>
        <w:gridCol w:w="7264"/>
      </w:tblGrid>
      <w:tr w:rsidR="00C54051">
        <w:trPr>
          <w:trHeight w:val="573"/>
        </w:trPr>
        <w:tc>
          <w:tcPr>
            <w:tcW w:w="630" w:type="dxa"/>
            <w:shd w:val="pct10" w:color="auto" w:fill="auto"/>
            <w:vAlign w:val="center"/>
          </w:tcPr>
          <w:p w:rsidR="00C54051" w:rsidRDefault="005A5EAE" w:rsidP="00FF51E8">
            <w:pPr>
              <w:ind w:leftChars="-37" w:left="-78" w:rightChars="-41" w:right="-87"/>
              <w:jc w:val="center"/>
              <w:rPr>
                <w:rFonts w:ascii="宋体" w:eastAsia="宋体" w:hAnsi="宋体" w:cs="Courier New"/>
                <w:b/>
                <w:bCs/>
                <w:sz w:val="24"/>
                <w:szCs w:val="24"/>
              </w:rPr>
              <w:pPrChange w:id="267" w:author="Administrator" w:date="2019-03-12T09:50:00Z">
                <w:pPr>
                  <w:ind w:leftChars="-37" w:left="-78" w:rightChars="-41" w:right="-86"/>
                  <w:jc w:val="center"/>
                </w:pPr>
              </w:pPrChange>
            </w:pPr>
            <w:r>
              <w:rPr>
                <w:rFonts w:ascii="宋体" w:eastAsia="宋体" w:hAnsi="宋体" w:cs="Times New Roman" w:hint="eastAsia"/>
                <w:b/>
                <w:sz w:val="24"/>
                <w:szCs w:val="24"/>
              </w:rPr>
              <w:t>序号</w:t>
            </w:r>
          </w:p>
        </w:tc>
        <w:tc>
          <w:tcPr>
            <w:tcW w:w="1275" w:type="dxa"/>
            <w:shd w:val="pct10" w:color="auto" w:fill="auto"/>
            <w:vAlign w:val="center"/>
          </w:tcPr>
          <w:p w:rsidR="00C54051" w:rsidRDefault="005A5EAE" w:rsidP="00FF51E8">
            <w:pPr>
              <w:ind w:leftChars="-37" w:left="-78" w:rightChars="-41" w:right="-87"/>
              <w:jc w:val="center"/>
              <w:rPr>
                <w:rFonts w:ascii="宋体" w:eastAsia="宋体" w:hAnsi="宋体" w:cs="Courier New"/>
                <w:b/>
                <w:bCs/>
                <w:sz w:val="24"/>
                <w:szCs w:val="24"/>
              </w:rPr>
              <w:pPrChange w:id="268" w:author="Administrator" w:date="2019-03-12T09:50:00Z">
                <w:pPr>
                  <w:ind w:leftChars="-37" w:left="-78" w:rightChars="-41" w:right="-87"/>
                  <w:jc w:val="center"/>
                </w:pPr>
              </w:pPrChange>
            </w:pPr>
            <w:r>
              <w:rPr>
                <w:rFonts w:ascii="宋体" w:eastAsia="宋体" w:hAnsi="宋体" w:cs="Times New Roman" w:hint="eastAsia"/>
                <w:b/>
                <w:sz w:val="24"/>
                <w:szCs w:val="24"/>
              </w:rPr>
              <w:t>评审因素</w:t>
            </w:r>
          </w:p>
        </w:tc>
        <w:tc>
          <w:tcPr>
            <w:tcW w:w="585" w:type="dxa"/>
            <w:shd w:val="pct10" w:color="auto" w:fill="auto"/>
            <w:vAlign w:val="center"/>
          </w:tcPr>
          <w:p w:rsidR="00C54051" w:rsidRDefault="005A5EAE" w:rsidP="00FF51E8">
            <w:pPr>
              <w:ind w:leftChars="-35" w:left="-74" w:rightChars="-38" w:right="-80"/>
              <w:jc w:val="center"/>
              <w:rPr>
                <w:rFonts w:ascii="宋体" w:eastAsia="宋体" w:hAnsi="宋体" w:cs="Courier New"/>
                <w:b/>
                <w:bCs/>
                <w:sz w:val="24"/>
                <w:szCs w:val="24"/>
              </w:rPr>
              <w:pPrChange w:id="269" w:author="Administrator" w:date="2019-03-12T09:50:00Z">
                <w:pPr>
                  <w:ind w:leftChars="-35" w:left="-74" w:rightChars="-38" w:right="-80"/>
                  <w:jc w:val="center"/>
                </w:pPr>
              </w:pPrChange>
            </w:pPr>
            <w:r>
              <w:rPr>
                <w:rFonts w:ascii="宋体" w:eastAsia="宋体" w:hAnsi="宋体" w:cs="Courier New"/>
                <w:b/>
                <w:bCs/>
                <w:sz w:val="24"/>
                <w:szCs w:val="24"/>
              </w:rPr>
              <w:t>分值</w:t>
            </w:r>
          </w:p>
        </w:tc>
        <w:tc>
          <w:tcPr>
            <w:tcW w:w="7264" w:type="dxa"/>
            <w:shd w:val="pct10" w:color="auto" w:fill="auto"/>
            <w:vAlign w:val="center"/>
          </w:tcPr>
          <w:p w:rsidR="00C54051" w:rsidRDefault="005A5EAE">
            <w:pPr>
              <w:spacing w:line="240" w:lineRule="atLeast"/>
              <w:jc w:val="center"/>
              <w:rPr>
                <w:rFonts w:ascii="宋体" w:eastAsia="宋体" w:hAnsi="宋体" w:cs="Courier New"/>
                <w:b/>
                <w:bCs/>
                <w:sz w:val="24"/>
                <w:szCs w:val="24"/>
              </w:rPr>
            </w:pPr>
            <w:r>
              <w:rPr>
                <w:rFonts w:ascii="宋体" w:eastAsia="宋体" w:hAnsi="宋体" w:cs="Courier New" w:hint="eastAsia"/>
                <w:b/>
                <w:bCs/>
                <w:sz w:val="24"/>
                <w:szCs w:val="24"/>
              </w:rPr>
              <w:t>评分标准</w:t>
            </w:r>
          </w:p>
        </w:tc>
      </w:tr>
      <w:tr w:rsidR="00C54051">
        <w:tc>
          <w:tcPr>
            <w:tcW w:w="630" w:type="dxa"/>
            <w:vAlign w:val="center"/>
          </w:tcPr>
          <w:p w:rsidR="00C54051" w:rsidRDefault="00C54051">
            <w:pPr>
              <w:numPr>
                <w:ilvl w:val="0"/>
                <w:numId w:val="63"/>
              </w:numPr>
              <w:spacing w:line="320" w:lineRule="exact"/>
              <w:ind w:rightChars="-20" w:right="-42"/>
              <w:jc w:val="center"/>
              <w:rPr>
                <w:rFonts w:ascii="宋体" w:eastAsia="宋体" w:hAnsi="宋体" w:cs="Times New Roman"/>
                <w:b/>
                <w:bCs/>
                <w:sz w:val="24"/>
                <w:szCs w:val="24"/>
              </w:rPr>
            </w:pPr>
          </w:p>
        </w:tc>
        <w:tc>
          <w:tcPr>
            <w:tcW w:w="1275" w:type="dxa"/>
            <w:vAlign w:val="center"/>
          </w:tcPr>
          <w:p w:rsidR="00C54051" w:rsidRDefault="005A5EAE" w:rsidP="00FF51E8">
            <w:pPr>
              <w:ind w:leftChars="-37" w:left="-78" w:rightChars="-41" w:right="-87"/>
              <w:jc w:val="center"/>
              <w:rPr>
                <w:rFonts w:ascii="宋体" w:eastAsia="宋体" w:hAnsi="宋体" w:cs="Times New Roman"/>
                <w:b/>
                <w:bCs/>
                <w:sz w:val="24"/>
                <w:szCs w:val="24"/>
              </w:rPr>
            </w:pPr>
            <w:r>
              <w:rPr>
                <w:rFonts w:ascii="宋体" w:hAnsi="宋体" w:hint="eastAsia"/>
                <w:b/>
                <w:szCs w:val="21"/>
              </w:rPr>
              <w:t>价格评议</w:t>
            </w:r>
          </w:p>
        </w:tc>
        <w:tc>
          <w:tcPr>
            <w:tcW w:w="585" w:type="dxa"/>
            <w:vAlign w:val="center"/>
          </w:tcPr>
          <w:p w:rsidR="00C54051" w:rsidRDefault="005A5EAE">
            <w:pPr>
              <w:spacing w:line="320" w:lineRule="exact"/>
              <w:jc w:val="center"/>
              <w:rPr>
                <w:rFonts w:ascii="宋体" w:eastAsia="宋体" w:hAnsi="宋体" w:cs="Times New Roman"/>
                <w:color w:val="0D0D0D"/>
                <w:kern w:val="0"/>
                <w:sz w:val="24"/>
                <w:szCs w:val="24"/>
              </w:rPr>
            </w:pPr>
            <w:r>
              <w:rPr>
                <w:rFonts w:ascii="宋体" w:eastAsia="宋体" w:hAnsi="宋体" w:hint="eastAsia"/>
                <w:b/>
                <w:kern w:val="0"/>
                <w:sz w:val="24"/>
                <w:szCs w:val="24"/>
              </w:rPr>
              <w:t>30</w:t>
            </w:r>
          </w:p>
        </w:tc>
        <w:tc>
          <w:tcPr>
            <w:tcW w:w="7264" w:type="dxa"/>
            <w:vAlign w:val="center"/>
          </w:tcPr>
          <w:p w:rsidR="00C54051" w:rsidRDefault="005A5EAE">
            <w:pPr>
              <w:adjustRightInd w:val="0"/>
              <w:snapToGrid w:val="0"/>
              <w:rPr>
                <w:rFonts w:ascii="宋体" w:eastAsia="宋体" w:hAnsi="宋体" w:cs="Times New Roman"/>
                <w:sz w:val="24"/>
                <w:szCs w:val="24"/>
              </w:rPr>
            </w:pPr>
            <w:r>
              <w:rPr>
                <w:rFonts w:ascii="宋体" w:hAnsi="宋体" w:hint="eastAsia"/>
                <w:szCs w:val="21"/>
              </w:rPr>
              <w:t>评标委员会只对符合性审查合格的投标文件进行价格评议，报价分采用低价优先法计算，即满足招标文件要求且投标价格</w:t>
            </w:r>
            <w:r>
              <w:rPr>
                <w:rFonts w:ascii="宋体" w:hAnsi="宋体" w:hint="eastAsia"/>
                <w:b/>
                <w:szCs w:val="21"/>
              </w:rPr>
              <w:t>（落实政府采购政策进行价格调整的，以调整后的价格计算）</w:t>
            </w:r>
            <w:r>
              <w:rPr>
                <w:rFonts w:ascii="宋体" w:hAnsi="宋体" w:hint="eastAsia"/>
                <w:szCs w:val="21"/>
              </w:rPr>
              <w:t>最低的投标报价为评标基准价，其价格分为满分。其他投标人的价格分按照下列公式计算：报价得分</w:t>
            </w:r>
            <w:r>
              <w:rPr>
                <w:rFonts w:ascii="宋体" w:hAnsi="宋体" w:hint="eastAsia"/>
                <w:szCs w:val="21"/>
              </w:rPr>
              <w:t>=(</w:t>
            </w:r>
            <w:r>
              <w:rPr>
                <w:rFonts w:ascii="宋体" w:hAnsi="宋体" w:hint="eastAsia"/>
                <w:szCs w:val="21"/>
              </w:rPr>
              <w:t>评标基准价／投标报价</w:t>
            </w:r>
            <w:r>
              <w:rPr>
                <w:rFonts w:ascii="宋体" w:hAnsi="宋体" w:hint="eastAsia"/>
                <w:szCs w:val="21"/>
              </w:rPr>
              <w:t>)</w:t>
            </w:r>
            <w:r>
              <w:rPr>
                <w:rFonts w:ascii="宋体" w:hAnsi="宋体" w:hint="eastAsia"/>
                <w:szCs w:val="21"/>
              </w:rPr>
              <w:t>×</w:t>
            </w:r>
            <w:r>
              <w:rPr>
                <w:rFonts w:ascii="宋体" w:hAnsi="宋体" w:hint="eastAsia"/>
                <w:szCs w:val="21"/>
              </w:rPr>
              <w:t>30</w:t>
            </w:r>
            <w:r>
              <w:rPr>
                <w:rFonts w:ascii="宋体" w:hAnsi="宋体" w:hint="eastAsia"/>
                <w:szCs w:val="21"/>
              </w:rPr>
              <w:t>分</w:t>
            </w:r>
          </w:p>
        </w:tc>
      </w:tr>
    </w:tbl>
    <w:p w:rsidR="00C54051" w:rsidRDefault="00C54051"/>
    <w:p w:rsidR="00C54051" w:rsidRDefault="005A5EAE">
      <w:r>
        <w:br w:type="page"/>
      </w:r>
    </w:p>
    <w:p w:rsidR="00C54051" w:rsidRDefault="005A5EAE">
      <w:pPr>
        <w:pStyle w:val="1"/>
        <w:numPr>
          <w:ilvl w:val="0"/>
          <w:numId w:val="2"/>
        </w:numPr>
        <w:jc w:val="center"/>
        <w:rPr>
          <w:rFonts w:ascii="黑体" w:eastAsia="黑体" w:hAnsi="黑体"/>
        </w:rPr>
      </w:pPr>
      <w:bookmarkStart w:id="270" w:name="_Toc28343"/>
      <w:bookmarkStart w:id="271" w:name="_Toc494665546"/>
      <w:bookmarkStart w:id="272" w:name="_Toc494745310"/>
      <w:bookmarkStart w:id="273" w:name="_Toc494665943"/>
      <w:bookmarkStart w:id="274" w:name="_Toc494721093"/>
      <w:bookmarkStart w:id="275" w:name="_Toc494664993"/>
      <w:bookmarkStart w:id="276" w:name="_Toc494702263"/>
      <w:r>
        <w:rPr>
          <w:rFonts w:ascii="黑体" w:eastAsia="黑体" w:hAnsi="黑体" w:hint="eastAsia"/>
        </w:rPr>
        <w:lastRenderedPageBreak/>
        <w:t>合同书格式（参考）</w:t>
      </w:r>
      <w:bookmarkEnd w:id="270"/>
      <w:bookmarkEnd w:id="271"/>
      <w:bookmarkEnd w:id="272"/>
      <w:bookmarkEnd w:id="273"/>
      <w:bookmarkEnd w:id="274"/>
      <w:bookmarkEnd w:id="275"/>
      <w:bookmarkEnd w:id="276"/>
    </w:p>
    <w:p w:rsidR="00C54051" w:rsidRDefault="005A5EAE" w:rsidP="00FF51E8">
      <w:pPr>
        <w:spacing w:line="360" w:lineRule="auto"/>
        <w:ind w:firstLineChars="200" w:firstLine="483"/>
        <w:rPr>
          <w:sz w:val="24"/>
          <w:szCs w:val="24"/>
        </w:rPr>
        <w:pPrChange w:id="277" w:author="Administrator" w:date="2019-03-12T09:50:00Z">
          <w:pPr>
            <w:spacing w:line="360" w:lineRule="auto"/>
            <w:ind w:firstLineChars="200" w:firstLine="482"/>
          </w:pPr>
        </w:pPrChange>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C54051" w:rsidRDefault="005A5EAE">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w:t>
      </w:r>
      <w:r>
        <w:rPr>
          <w:rFonts w:ascii="宋体" w:eastAsia="宋体" w:hAnsi="宋体" w:cs="Times New Roman" w:hint="eastAsia"/>
          <w:b/>
          <w:kern w:val="0"/>
          <w:sz w:val="36"/>
          <w:szCs w:val="36"/>
        </w:rPr>
        <w:t xml:space="preserve">   </w:t>
      </w:r>
      <w:r>
        <w:rPr>
          <w:rFonts w:ascii="宋体" w:eastAsia="宋体" w:hAnsi="宋体" w:cs="Times New Roman" w:hint="eastAsia"/>
          <w:b/>
          <w:kern w:val="0"/>
          <w:sz w:val="36"/>
          <w:szCs w:val="36"/>
        </w:rPr>
        <w:t>同</w:t>
      </w:r>
      <w:r>
        <w:rPr>
          <w:rFonts w:ascii="宋体" w:eastAsia="宋体" w:hAnsi="宋体" w:cs="Times New Roman" w:hint="eastAsia"/>
          <w:b/>
          <w:kern w:val="0"/>
          <w:sz w:val="36"/>
          <w:szCs w:val="36"/>
        </w:rPr>
        <w:t xml:space="preserve">   </w:t>
      </w:r>
      <w:r>
        <w:rPr>
          <w:rFonts w:ascii="宋体" w:eastAsia="宋体" w:hAnsi="宋体" w:cs="Times New Roman" w:hint="eastAsia"/>
          <w:b/>
          <w:kern w:val="0"/>
          <w:sz w:val="36"/>
          <w:szCs w:val="36"/>
        </w:rPr>
        <w:t>书</w:t>
      </w:r>
    </w:p>
    <w:p w:rsidR="00C54051" w:rsidRDefault="005A5EAE" w:rsidP="00FF51E8">
      <w:pPr>
        <w:spacing w:beforeLines="25" w:line="360" w:lineRule="auto"/>
        <w:ind w:firstLineChars="200" w:firstLine="485"/>
        <w:rPr>
          <w:rFonts w:ascii="Helvetica" w:eastAsia="宋体" w:hAnsi="Helvetica" w:cs="Helvetica"/>
          <w:b/>
          <w:kern w:val="0"/>
          <w:sz w:val="24"/>
          <w:szCs w:val="24"/>
          <w:lang w:val="zh-CN"/>
        </w:rPr>
        <w:pPrChange w:id="278" w:author="Administrator" w:date="2019-03-12T09:50:00Z">
          <w:pPr>
            <w:spacing w:beforeLines="25" w:line="360" w:lineRule="auto"/>
            <w:ind w:firstLineChars="200" w:firstLine="482"/>
          </w:pPr>
        </w:pPrChange>
      </w:pPr>
      <w:r>
        <w:rPr>
          <w:rFonts w:ascii="Helvetica" w:eastAsia="宋体" w:hAnsi="Helvetica" w:cs="Helvetica" w:hint="eastAsia"/>
          <w:b/>
          <w:kern w:val="0"/>
          <w:sz w:val="24"/>
          <w:szCs w:val="24"/>
          <w:lang w:val="zh-CN"/>
        </w:rPr>
        <w:t>项目名称：</w:t>
      </w:r>
    </w:p>
    <w:p w:rsidR="00C54051" w:rsidRDefault="005A5EAE" w:rsidP="00FF51E8">
      <w:pPr>
        <w:spacing w:beforeLines="25" w:line="360" w:lineRule="auto"/>
        <w:ind w:firstLineChars="200" w:firstLine="485"/>
        <w:rPr>
          <w:rFonts w:ascii="Helvetica" w:eastAsia="宋体" w:hAnsi="Helvetica" w:cs="Helvetica"/>
          <w:b/>
          <w:kern w:val="0"/>
          <w:sz w:val="24"/>
          <w:szCs w:val="24"/>
          <w:lang w:val="zh-CN"/>
        </w:rPr>
        <w:pPrChange w:id="279" w:author="Administrator" w:date="2019-03-12T09:50:00Z">
          <w:pPr>
            <w:spacing w:beforeLines="25" w:line="360" w:lineRule="auto"/>
            <w:ind w:firstLineChars="200" w:firstLine="482"/>
          </w:pPr>
        </w:pPrChange>
      </w:pPr>
      <w:r>
        <w:rPr>
          <w:rFonts w:ascii="Helvetica" w:eastAsia="宋体" w:hAnsi="Helvetica" w:cs="Helvetica" w:hint="eastAsia"/>
          <w:b/>
          <w:kern w:val="0"/>
          <w:sz w:val="24"/>
          <w:szCs w:val="24"/>
          <w:lang w:val="zh-CN"/>
        </w:rPr>
        <w:t>合同编号：</w:t>
      </w:r>
    </w:p>
    <w:p w:rsidR="00C54051" w:rsidRDefault="005A5EAE" w:rsidP="00FF51E8">
      <w:pPr>
        <w:spacing w:beforeLines="25" w:line="360" w:lineRule="auto"/>
        <w:ind w:firstLineChars="200" w:firstLine="485"/>
        <w:rPr>
          <w:rFonts w:ascii="Helvetica" w:eastAsia="宋体" w:hAnsi="Helvetica" w:cs="Helvetica"/>
          <w:b/>
          <w:kern w:val="0"/>
          <w:sz w:val="24"/>
          <w:szCs w:val="24"/>
          <w:lang w:val="zh-CN"/>
        </w:rPr>
        <w:pPrChange w:id="280" w:author="Administrator" w:date="2019-03-12T09:52:00Z">
          <w:pPr>
            <w:spacing w:beforeLines="25" w:line="360" w:lineRule="auto"/>
            <w:ind w:firstLineChars="200" w:firstLine="482"/>
          </w:pPr>
        </w:pPrChange>
      </w:pPr>
      <w:r>
        <w:rPr>
          <w:rFonts w:ascii="Helvetica" w:eastAsia="宋体" w:hAnsi="Helvetica" w:cs="Helvetica" w:hint="eastAsia"/>
          <w:b/>
          <w:kern w:val="0"/>
          <w:sz w:val="24"/>
          <w:szCs w:val="24"/>
          <w:lang w:val="zh-CN"/>
        </w:rPr>
        <w:t>签订日期：</w:t>
      </w:r>
    </w:p>
    <w:p w:rsidR="00C54051" w:rsidRDefault="005A5EAE" w:rsidP="00FF51E8">
      <w:pPr>
        <w:spacing w:beforeLines="25" w:line="360" w:lineRule="auto"/>
        <w:ind w:firstLineChars="200" w:firstLine="485"/>
        <w:rPr>
          <w:rFonts w:ascii="Helvetica" w:eastAsia="宋体" w:hAnsi="Helvetica" w:cs="Helvetica"/>
          <w:b/>
          <w:kern w:val="0"/>
          <w:sz w:val="24"/>
          <w:szCs w:val="24"/>
          <w:lang w:val="zh-CN"/>
        </w:rPr>
        <w:pPrChange w:id="281" w:author="Administrator" w:date="2019-03-12T09:52:00Z">
          <w:pPr>
            <w:spacing w:beforeLines="25" w:line="360" w:lineRule="auto"/>
            <w:ind w:firstLineChars="200" w:firstLine="482"/>
          </w:pPr>
        </w:pPrChange>
      </w:pPr>
      <w:r>
        <w:rPr>
          <w:rFonts w:ascii="Helvetica" w:eastAsia="宋体" w:hAnsi="Helvetica" w:cs="Helvetica" w:hint="eastAsia"/>
          <w:b/>
          <w:kern w:val="0"/>
          <w:sz w:val="24"/>
          <w:szCs w:val="24"/>
          <w:lang w:val="zh-CN"/>
        </w:rPr>
        <w:t>签订合同地点：</w:t>
      </w:r>
    </w:p>
    <w:p w:rsidR="00C54051" w:rsidRDefault="005A5EAE" w:rsidP="00FF51E8">
      <w:pPr>
        <w:spacing w:beforeLines="25" w:line="360" w:lineRule="auto"/>
        <w:ind w:firstLineChars="200" w:firstLine="483"/>
        <w:rPr>
          <w:rFonts w:ascii="Helvetica" w:eastAsia="宋体" w:hAnsi="Helvetica" w:cs="Helvetica"/>
          <w:kern w:val="0"/>
          <w:sz w:val="24"/>
          <w:szCs w:val="24"/>
          <w:lang w:val="zh-CN"/>
        </w:rPr>
        <w:pPrChange w:id="282" w:author="Administrator" w:date="2019-03-12T09:52:00Z">
          <w:pPr>
            <w:spacing w:beforeLines="25" w:line="360" w:lineRule="auto"/>
            <w:ind w:firstLineChars="200" w:firstLine="482"/>
          </w:pPr>
        </w:pPrChange>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C54051" w:rsidRDefault="005A5EAE" w:rsidP="00FF51E8">
      <w:pPr>
        <w:spacing w:beforeLines="25" w:line="360" w:lineRule="auto"/>
        <w:ind w:firstLineChars="204" w:firstLine="495"/>
        <w:contextualSpacing/>
        <w:rPr>
          <w:rFonts w:ascii="宋体" w:eastAsia="宋体" w:hAnsi="宋体" w:cs="Times New Roman"/>
          <w:b/>
          <w:kern w:val="0"/>
          <w:sz w:val="24"/>
          <w:szCs w:val="20"/>
        </w:rPr>
        <w:pPrChange w:id="283" w:author="Administrator" w:date="2019-03-12T09:50:00Z">
          <w:pPr>
            <w:spacing w:beforeLines="25" w:line="360" w:lineRule="auto"/>
            <w:ind w:firstLineChars="204" w:firstLine="495"/>
            <w:contextualSpacing/>
          </w:pPr>
        </w:pPrChange>
      </w:pPr>
      <w:r>
        <w:rPr>
          <w:rFonts w:ascii="Helvetica" w:eastAsia="宋体" w:hAnsi="Helvetica" w:cs="Helvetica" w:hint="eastAsia"/>
          <w:b/>
          <w:kern w:val="0"/>
          <w:sz w:val="24"/>
          <w:szCs w:val="24"/>
          <w:lang w:val="zh-CN"/>
        </w:rPr>
        <w:t>经双方协商，同意按下列条文执行：</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284"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285"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286"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287"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合同文件。下列文件为本合同不可分割的部分：</w:t>
      </w:r>
    </w:p>
    <w:p w:rsidR="00C54051" w:rsidRDefault="005A5EAE" w:rsidP="00FF51E8">
      <w:pPr>
        <w:numPr>
          <w:ilvl w:val="0"/>
          <w:numId w:val="65"/>
        </w:numPr>
        <w:adjustRightInd w:val="0"/>
        <w:spacing w:beforeLines="25" w:line="360" w:lineRule="auto"/>
        <w:ind w:leftChars="227" w:left="1099" w:hangingChars="256" w:hanging="619"/>
        <w:rPr>
          <w:rFonts w:ascii="宋体" w:eastAsia="宋体" w:hAnsi="宋体" w:cs="Times New Roman"/>
          <w:kern w:val="0"/>
          <w:sz w:val="24"/>
          <w:szCs w:val="20"/>
          <w:lang w:val="zh-CN"/>
        </w:rPr>
        <w:pPrChange w:id="288" w:author="Administrator" w:date="2019-03-12T09:50:00Z">
          <w:pPr>
            <w:numPr>
              <w:numId w:val="65"/>
            </w:numPr>
            <w:adjustRightInd w:val="0"/>
            <w:spacing w:beforeLines="25" w:line="360" w:lineRule="auto"/>
            <w:ind w:leftChars="227" w:left="1094" w:hangingChars="256" w:hanging="616"/>
          </w:pPr>
        </w:pPrChange>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C54051" w:rsidRDefault="005A5EAE" w:rsidP="00FF51E8">
      <w:pPr>
        <w:numPr>
          <w:ilvl w:val="0"/>
          <w:numId w:val="65"/>
        </w:numPr>
        <w:adjustRightInd w:val="0"/>
        <w:spacing w:beforeLines="25" w:line="360" w:lineRule="auto"/>
        <w:ind w:leftChars="227" w:left="1099" w:hangingChars="256" w:hanging="619"/>
        <w:rPr>
          <w:rFonts w:ascii="宋体" w:eastAsia="宋体" w:hAnsi="宋体" w:cs="Times New Roman"/>
          <w:kern w:val="0"/>
          <w:sz w:val="24"/>
          <w:szCs w:val="20"/>
          <w:lang w:val="zh-CN"/>
        </w:rPr>
        <w:pPrChange w:id="289" w:author="Administrator" w:date="2019-03-12T09:50:00Z">
          <w:pPr>
            <w:numPr>
              <w:numId w:val="65"/>
            </w:numPr>
            <w:adjustRightInd w:val="0"/>
            <w:spacing w:beforeLines="25" w:line="360" w:lineRule="auto"/>
            <w:ind w:leftChars="227" w:left="1094" w:hangingChars="256" w:hanging="616"/>
          </w:pPr>
        </w:pPrChange>
      </w:pPr>
      <w:r>
        <w:rPr>
          <w:rFonts w:ascii="宋体" w:eastAsia="宋体" w:hAnsi="宋体" w:cs="Times New Roman" w:hint="eastAsia"/>
          <w:kern w:val="0"/>
          <w:sz w:val="24"/>
          <w:szCs w:val="20"/>
          <w:lang w:val="zh-CN"/>
        </w:rPr>
        <w:t>中标的投标文件；</w:t>
      </w:r>
    </w:p>
    <w:p w:rsidR="00C54051" w:rsidRDefault="005A5EAE" w:rsidP="00FF51E8">
      <w:pPr>
        <w:numPr>
          <w:ilvl w:val="0"/>
          <w:numId w:val="65"/>
        </w:numPr>
        <w:adjustRightInd w:val="0"/>
        <w:spacing w:beforeLines="25" w:line="360" w:lineRule="auto"/>
        <w:ind w:leftChars="227" w:left="1099" w:hangingChars="256" w:hanging="619"/>
        <w:rPr>
          <w:rFonts w:ascii="宋体" w:eastAsia="宋体" w:hAnsi="宋体" w:cs="Times New Roman"/>
          <w:kern w:val="0"/>
          <w:sz w:val="24"/>
          <w:szCs w:val="20"/>
          <w:lang w:val="zh-CN"/>
        </w:rPr>
        <w:pPrChange w:id="290" w:author="Administrator" w:date="2019-03-12T09:50:00Z">
          <w:pPr>
            <w:numPr>
              <w:numId w:val="65"/>
            </w:numPr>
            <w:adjustRightInd w:val="0"/>
            <w:spacing w:beforeLines="25" w:line="360" w:lineRule="auto"/>
            <w:ind w:leftChars="227" w:left="1094" w:hangingChars="256" w:hanging="616"/>
          </w:pPr>
        </w:pPrChange>
      </w:pPr>
      <w:r>
        <w:rPr>
          <w:rFonts w:ascii="宋体" w:eastAsia="宋体" w:hAnsi="宋体" w:cs="Times New Roman" w:hint="eastAsia"/>
          <w:kern w:val="0"/>
          <w:sz w:val="24"/>
          <w:szCs w:val="20"/>
          <w:lang w:val="zh-CN"/>
        </w:rPr>
        <w:t>合同书；</w:t>
      </w:r>
    </w:p>
    <w:p w:rsidR="00C54051" w:rsidRDefault="005A5EAE" w:rsidP="00FF51E8">
      <w:pPr>
        <w:numPr>
          <w:ilvl w:val="0"/>
          <w:numId w:val="65"/>
        </w:numPr>
        <w:adjustRightInd w:val="0"/>
        <w:spacing w:beforeLines="25" w:line="360" w:lineRule="auto"/>
        <w:ind w:leftChars="227" w:left="1099" w:hangingChars="256" w:hanging="619"/>
        <w:rPr>
          <w:rFonts w:ascii="宋体" w:eastAsia="宋体" w:hAnsi="宋体" w:cs="Times New Roman"/>
          <w:kern w:val="0"/>
          <w:sz w:val="24"/>
          <w:szCs w:val="20"/>
          <w:lang w:val="zh-CN"/>
        </w:rPr>
        <w:pPrChange w:id="291" w:author="Administrator" w:date="2019-03-12T09:50:00Z">
          <w:pPr>
            <w:numPr>
              <w:numId w:val="65"/>
            </w:numPr>
            <w:adjustRightInd w:val="0"/>
            <w:spacing w:beforeLines="25" w:line="360" w:lineRule="auto"/>
            <w:ind w:leftChars="227" w:left="1094" w:hangingChars="256" w:hanging="616"/>
          </w:pPr>
        </w:pPrChange>
      </w:pPr>
      <w:r>
        <w:rPr>
          <w:rFonts w:ascii="宋体" w:eastAsia="宋体" w:hAnsi="宋体" w:cs="Times New Roman" w:hint="eastAsia"/>
          <w:kern w:val="0"/>
          <w:sz w:val="24"/>
          <w:szCs w:val="20"/>
          <w:lang w:val="zh-CN"/>
        </w:rPr>
        <w:t>合同条款；</w:t>
      </w:r>
    </w:p>
    <w:p w:rsidR="00C54051" w:rsidRDefault="005A5EAE" w:rsidP="00FF51E8">
      <w:pPr>
        <w:numPr>
          <w:ilvl w:val="0"/>
          <w:numId w:val="65"/>
        </w:numPr>
        <w:adjustRightInd w:val="0"/>
        <w:spacing w:beforeLines="25" w:line="360" w:lineRule="auto"/>
        <w:ind w:leftChars="227" w:left="1099" w:hangingChars="256" w:hanging="619"/>
        <w:rPr>
          <w:rFonts w:ascii="宋体" w:eastAsia="宋体" w:hAnsi="宋体" w:cs="Times New Roman"/>
          <w:kern w:val="0"/>
          <w:sz w:val="24"/>
          <w:szCs w:val="20"/>
          <w:lang w:val="zh-CN"/>
        </w:rPr>
        <w:pPrChange w:id="292" w:author="Administrator" w:date="2019-03-12T09:50:00Z">
          <w:pPr>
            <w:numPr>
              <w:numId w:val="65"/>
            </w:numPr>
            <w:adjustRightInd w:val="0"/>
            <w:spacing w:beforeLines="25" w:line="360" w:lineRule="auto"/>
            <w:ind w:leftChars="227" w:left="1094" w:hangingChars="256" w:hanging="616"/>
          </w:pPr>
        </w:pPrChange>
      </w:pPr>
      <w:r>
        <w:rPr>
          <w:rFonts w:ascii="宋体" w:eastAsia="宋体" w:hAnsi="宋体" w:cs="Times New Roman" w:hint="eastAsia"/>
          <w:kern w:val="0"/>
          <w:sz w:val="24"/>
          <w:szCs w:val="20"/>
          <w:lang w:val="zh-CN"/>
        </w:rPr>
        <w:t>集中采购机构发出的中标通知书；</w:t>
      </w:r>
    </w:p>
    <w:p w:rsidR="00C54051" w:rsidRDefault="005A5EAE" w:rsidP="00FF51E8">
      <w:pPr>
        <w:numPr>
          <w:ilvl w:val="0"/>
          <w:numId w:val="65"/>
        </w:numPr>
        <w:adjustRightInd w:val="0"/>
        <w:spacing w:beforeLines="25" w:line="360" w:lineRule="auto"/>
        <w:ind w:leftChars="227" w:left="1099" w:hangingChars="256" w:hanging="619"/>
        <w:rPr>
          <w:rFonts w:ascii="宋体" w:eastAsia="宋体" w:hAnsi="宋体" w:cs="Times New Roman"/>
          <w:kern w:val="0"/>
          <w:sz w:val="24"/>
          <w:szCs w:val="20"/>
          <w:lang w:val="zh-CN"/>
        </w:rPr>
        <w:pPrChange w:id="293" w:author="Administrator" w:date="2019-03-12T09:50:00Z">
          <w:pPr>
            <w:numPr>
              <w:numId w:val="65"/>
            </w:numPr>
            <w:adjustRightInd w:val="0"/>
            <w:spacing w:beforeLines="25" w:line="360" w:lineRule="auto"/>
            <w:ind w:leftChars="227" w:left="1094" w:hangingChars="256" w:hanging="616"/>
          </w:pPr>
        </w:pPrChange>
      </w:pPr>
      <w:r>
        <w:rPr>
          <w:rFonts w:ascii="宋体" w:eastAsia="宋体" w:hAnsi="宋体" w:cs="Times New Roman" w:hint="eastAsia"/>
          <w:kern w:val="0"/>
          <w:sz w:val="24"/>
          <w:szCs w:val="20"/>
          <w:lang w:val="zh-CN"/>
        </w:rPr>
        <w:t>附件；</w:t>
      </w:r>
    </w:p>
    <w:p w:rsidR="00C54051" w:rsidRDefault="005A5EAE" w:rsidP="00FF51E8">
      <w:pPr>
        <w:numPr>
          <w:ilvl w:val="0"/>
          <w:numId w:val="66"/>
        </w:numPr>
        <w:spacing w:beforeLines="25" w:line="360" w:lineRule="auto"/>
        <w:ind w:left="1358" w:hanging="724"/>
        <w:rPr>
          <w:rFonts w:ascii="宋体" w:eastAsia="宋体" w:hAnsi="宋体" w:cs="Times New Roman"/>
          <w:sz w:val="24"/>
          <w:szCs w:val="20"/>
          <w:lang w:val="zh-CN"/>
        </w:rPr>
        <w:pPrChange w:id="294" w:author="Administrator" w:date="2019-03-12T09:50:00Z">
          <w:pPr>
            <w:numPr>
              <w:numId w:val="66"/>
            </w:numPr>
            <w:spacing w:beforeLines="25" w:line="360" w:lineRule="auto"/>
            <w:ind w:left="1358" w:hanging="724"/>
          </w:pPr>
        </w:pPrChange>
      </w:pPr>
      <w:r>
        <w:rPr>
          <w:rFonts w:ascii="宋体" w:eastAsia="宋体" w:hAnsi="宋体" w:cs="Times New Roman" w:hint="eastAsia"/>
          <w:kern w:val="0"/>
          <w:sz w:val="24"/>
          <w:szCs w:val="20"/>
          <w:lang w:val="zh-CN"/>
        </w:rPr>
        <w:t>甲方</w:t>
      </w:r>
      <w:r>
        <w:rPr>
          <w:rFonts w:ascii="宋体" w:eastAsia="宋体" w:hAnsi="宋体" w:cs="Times New Roman" w:hint="eastAsia"/>
          <w:sz w:val="24"/>
          <w:szCs w:val="20"/>
          <w:lang w:val="zh-CN"/>
        </w:rPr>
        <w:t>在招标期间发布的所有补充通知；</w:t>
      </w:r>
    </w:p>
    <w:p w:rsidR="00C54051" w:rsidRDefault="005A5EAE" w:rsidP="00FF51E8">
      <w:pPr>
        <w:numPr>
          <w:ilvl w:val="0"/>
          <w:numId w:val="66"/>
        </w:numPr>
        <w:spacing w:beforeLines="25" w:line="360" w:lineRule="auto"/>
        <w:ind w:left="1358" w:hanging="724"/>
        <w:rPr>
          <w:rFonts w:ascii="宋体" w:eastAsia="宋体" w:hAnsi="宋体" w:cs="Times New Roman"/>
          <w:kern w:val="0"/>
          <w:sz w:val="24"/>
          <w:szCs w:val="20"/>
          <w:lang w:val="zh-CN"/>
        </w:rPr>
        <w:pPrChange w:id="295" w:author="Administrator" w:date="2019-03-12T09:50:00Z">
          <w:pPr>
            <w:numPr>
              <w:numId w:val="66"/>
            </w:numPr>
            <w:spacing w:beforeLines="25" w:line="360" w:lineRule="auto"/>
            <w:ind w:left="1358" w:hanging="724"/>
          </w:pPr>
        </w:pPrChange>
      </w:pPr>
      <w:r>
        <w:rPr>
          <w:rFonts w:ascii="宋体" w:eastAsia="宋体" w:hAnsi="宋体" w:cs="Times New Roman" w:hint="eastAsia"/>
          <w:kern w:val="0"/>
          <w:sz w:val="24"/>
          <w:szCs w:val="20"/>
          <w:lang w:val="zh-CN"/>
        </w:rPr>
        <w:t>乙方在投标期内补充的所有书面文件；</w:t>
      </w:r>
    </w:p>
    <w:p w:rsidR="00C54051" w:rsidRDefault="005A5EAE" w:rsidP="00FF51E8">
      <w:pPr>
        <w:numPr>
          <w:ilvl w:val="0"/>
          <w:numId w:val="66"/>
        </w:numPr>
        <w:spacing w:beforeLines="25" w:line="360" w:lineRule="auto"/>
        <w:ind w:left="1358" w:hanging="724"/>
        <w:rPr>
          <w:rFonts w:ascii="宋体" w:eastAsia="宋体" w:hAnsi="宋体" w:cs="Times New Roman"/>
          <w:kern w:val="0"/>
          <w:sz w:val="24"/>
          <w:szCs w:val="20"/>
          <w:lang w:val="zh-CN"/>
        </w:rPr>
        <w:pPrChange w:id="296" w:author="Administrator" w:date="2019-03-12T09:50:00Z">
          <w:pPr>
            <w:numPr>
              <w:numId w:val="66"/>
            </w:numPr>
            <w:spacing w:beforeLines="25" w:line="360" w:lineRule="auto"/>
            <w:ind w:left="1358" w:hanging="724"/>
          </w:pPr>
        </w:pPrChange>
      </w:pPr>
      <w:r>
        <w:rPr>
          <w:rFonts w:ascii="宋体" w:eastAsia="宋体" w:hAnsi="宋体" w:cs="Times New Roman" w:hint="eastAsia"/>
          <w:kern w:val="0"/>
          <w:sz w:val="24"/>
          <w:szCs w:val="20"/>
          <w:lang w:val="zh-CN"/>
        </w:rPr>
        <w:lastRenderedPageBreak/>
        <w:t>乙方在投标时随同投标文件一起递送的资料及附图；</w:t>
      </w:r>
    </w:p>
    <w:p w:rsidR="00C54051" w:rsidRDefault="005A5EAE" w:rsidP="00FF51E8">
      <w:pPr>
        <w:numPr>
          <w:ilvl w:val="0"/>
          <w:numId w:val="66"/>
        </w:numPr>
        <w:spacing w:beforeLines="25" w:line="360" w:lineRule="auto"/>
        <w:ind w:left="1358" w:hanging="724"/>
        <w:rPr>
          <w:rFonts w:ascii="宋体" w:eastAsia="宋体" w:hAnsi="宋体" w:cs="Times New Roman"/>
          <w:kern w:val="0"/>
          <w:sz w:val="24"/>
          <w:szCs w:val="20"/>
          <w:lang w:val="zh-CN"/>
        </w:rPr>
        <w:pPrChange w:id="297" w:author="Administrator" w:date="2019-03-12T09:50:00Z">
          <w:pPr>
            <w:numPr>
              <w:numId w:val="66"/>
            </w:numPr>
            <w:spacing w:beforeLines="25" w:line="360" w:lineRule="auto"/>
            <w:ind w:left="1358" w:hanging="724"/>
          </w:pPr>
        </w:pPrChange>
      </w:pPr>
      <w:r>
        <w:rPr>
          <w:rFonts w:ascii="宋体" w:eastAsia="宋体" w:hAnsi="宋体" w:cs="Times New Roman" w:hint="eastAsia"/>
          <w:kern w:val="0"/>
          <w:sz w:val="24"/>
          <w:szCs w:val="20"/>
          <w:lang w:val="zh-CN"/>
        </w:rPr>
        <w:t>在商洽本合同时，双方澄清、确认并共同签字的补充文件、技术协议。</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298"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合同范围和条件。本合同的范围和条件应与上述规定的合同文件内容相一致。</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299"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300"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付款条件。本合同的付款条件按招标文件规定执行。</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301"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合同金额。合同总金额见合同书，分项价格在乙方的投标报价表中有明确规定。</w:t>
      </w:r>
    </w:p>
    <w:p w:rsidR="00C54051" w:rsidRDefault="005A5EAE" w:rsidP="00FF51E8">
      <w:pPr>
        <w:numPr>
          <w:ilvl w:val="3"/>
          <w:numId w:val="64"/>
        </w:numPr>
        <w:tabs>
          <w:tab w:val="left" w:pos="854"/>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302" w:author="Administrator" w:date="2019-03-12T09:50:00Z">
          <w:pPr>
            <w:numPr>
              <w:ilvl w:val="3"/>
              <w:numId w:val="64"/>
            </w:numPr>
            <w:tabs>
              <w:tab w:val="left" w:pos="854"/>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C54051" w:rsidRDefault="005A5EAE" w:rsidP="00FF51E8">
      <w:pPr>
        <w:numPr>
          <w:ilvl w:val="3"/>
          <w:numId w:val="64"/>
        </w:numPr>
        <w:tabs>
          <w:tab w:val="left" w:pos="980"/>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303" w:author="Administrator" w:date="2019-03-12T09:50:00Z">
          <w:pPr>
            <w:numPr>
              <w:ilvl w:val="3"/>
              <w:numId w:val="64"/>
            </w:numPr>
            <w:tabs>
              <w:tab w:val="left" w:pos="980"/>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C54051" w:rsidRDefault="005A5EAE" w:rsidP="00FF51E8">
      <w:pPr>
        <w:numPr>
          <w:ilvl w:val="3"/>
          <w:numId w:val="64"/>
        </w:numPr>
        <w:tabs>
          <w:tab w:val="left" w:pos="980"/>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304" w:author="Administrator" w:date="2019-03-12T09:50:00Z">
          <w:pPr>
            <w:numPr>
              <w:ilvl w:val="3"/>
              <w:numId w:val="64"/>
            </w:numPr>
            <w:tabs>
              <w:tab w:val="left" w:pos="980"/>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C54051" w:rsidRDefault="005A5EAE" w:rsidP="00FF51E8">
      <w:pPr>
        <w:numPr>
          <w:ilvl w:val="3"/>
          <w:numId w:val="64"/>
        </w:numPr>
        <w:tabs>
          <w:tab w:val="left" w:pos="980"/>
        </w:tabs>
        <w:autoSpaceDE w:val="0"/>
        <w:autoSpaceDN w:val="0"/>
        <w:spacing w:beforeLines="25" w:line="360" w:lineRule="auto"/>
        <w:ind w:left="11" w:firstLineChars="199" w:firstLine="481"/>
        <w:contextualSpacing/>
        <w:rPr>
          <w:rFonts w:ascii="宋体" w:eastAsia="宋体" w:hAnsi="宋体" w:cs="Times New Roman"/>
          <w:kern w:val="0"/>
          <w:sz w:val="24"/>
          <w:szCs w:val="20"/>
        </w:rPr>
        <w:pPrChange w:id="305" w:author="Administrator" w:date="2019-03-12T09:50:00Z">
          <w:pPr>
            <w:numPr>
              <w:ilvl w:val="3"/>
              <w:numId w:val="64"/>
            </w:numPr>
            <w:tabs>
              <w:tab w:val="left" w:pos="980"/>
            </w:tabs>
            <w:autoSpaceDE w:val="0"/>
            <w:autoSpaceDN w:val="0"/>
            <w:spacing w:beforeLines="25" w:line="360" w:lineRule="auto"/>
            <w:ind w:left="11" w:firstLineChars="199" w:firstLine="478"/>
            <w:contextualSpacing/>
          </w:pPr>
        </w:pPrChange>
      </w:pPr>
      <w:r>
        <w:rPr>
          <w:rFonts w:ascii="宋体" w:eastAsia="宋体" w:hAnsi="宋体" w:cs="Times New Roman" w:hint="eastAsia"/>
          <w:kern w:val="0"/>
          <w:sz w:val="24"/>
          <w:szCs w:val="20"/>
        </w:rPr>
        <w:t>合同的失效。本合同在合同价款全部结清后失效。</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06" w:author="Administrator" w:date="2019-03-12T09:52:00Z">
          <w:pPr>
            <w:spacing w:beforeLines="25" w:line="360" w:lineRule="auto"/>
            <w:ind w:firstLineChars="204" w:firstLine="491"/>
            <w:contextualSpacing/>
            <w:jc w:val="left"/>
          </w:pPr>
        </w:pPrChange>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w:t>
      </w:r>
      <w:r>
        <w:rPr>
          <w:rFonts w:ascii="宋体" w:eastAsia="宋体" w:hAnsi="宋体" w:cs="Times New Roman" w:hint="eastAsia"/>
          <w:kern w:val="0"/>
          <w:sz w:val="24"/>
          <w:szCs w:val="20"/>
        </w:rPr>
        <w:t>乙　　方：</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07"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w:t>
      </w:r>
      <w:r>
        <w:rPr>
          <w:rFonts w:ascii="宋体" w:eastAsia="宋体" w:hAnsi="宋体" w:cs="Times New Roman" w:hint="eastAsia"/>
          <w:kern w:val="0"/>
          <w:sz w:val="24"/>
          <w:szCs w:val="20"/>
        </w:rPr>
        <w:t>单位名称（盖章）：</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08"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w:t>
      </w:r>
      <w:r>
        <w:rPr>
          <w:rFonts w:ascii="宋体" w:eastAsia="宋体" w:hAnsi="宋体" w:cs="Times New Roman" w:hint="eastAsia"/>
          <w:kern w:val="0"/>
          <w:sz w:val="24"/>
          <w:szCs w:val="20"/>
        </w:rPr>
        <w:t>单位地址：</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09"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法人代表授权人</w:t>
      </w:r>
      <w:r>
        <w:rPr>
          <w:rFonts w:ascii="宋体" w:eastAsia="宋体" w:hAnsi="宋体" w:cs="Times New Roman" w:hint="eastAsia"/>
          <w:kern w:val="0"/>
          <w:sz w:val="24"/>
          <w:szCs w:val="20"/>
        </w:rPr>
        <w:t>(</w:t>
      </w:r>
      <w:r>
        <w:rPr>
          <w:rFonts w:ascii="宋体" w:eastAsia="宋体" w:hAnsi="宋体" w:cs="Times New Roman" w:hint="eastAsia"/>
          <w:kern w:val="0"/>
          <w:sz w:val="24"/>
          <w:szCs w:val="20"/>
        </w:rPr>
        <w:t>签字</w:t>
      </w:r>
      <w:r>
        <w:rPr>
          <w:rFonts w:ascii="宋体" w:eastAsia="宋体" w:hAnsi="宋体" w:cs="Times New Roman" w:hint="eastAsia"/>
          <w:kern w:val="0"/>
          <w:sz w:val="24"/>
          <w:szCs w:val="20"/>
        </w:rPr>
        <w:t>)</w:t>
      </w:r>
      <w:r>
        <w:rPr>
          <w:rFonts w:ascii="宋体" w:eastAsia="宋体" w:hAnsi="宋体" w:cs="Times New Roman" w:hint="eastAsia"/>
          <w:kern w:val="0"/>
          <w:sz w:val="24"/>
          <w:szCs w:val="20"/>
        </w:rPr>
        <w:t>：</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法人代表授权人</w:t>
      </w:r>
      <w:r>
        <w:rPr>
          <w:rFonts w:ascii="宋体" w:eastAsia="宋体" w:hAnsi="宋体" w:cs="Times New Roman" w:hint="eastAsia"/>
          <w:kern w:val="0"/>
          <w:sz w:val="24"/>
          <w:szCs w:val="20"/>
        </w:rPr>
        <w:t>(</w:t>
      </w:r>
      <w:r>
        <w:rPr>
          <w:rFonts w:ascii="宋体" w:eastAsia="宋体" w:hAnsi="宋体" w:cs="Times New Roman" w:hint="eastAsia"/>
          <w:kern w:val="0"/>
          <w:sz w:val="24"/>
          <w:szCs w:val="20"/>
        </w:rPr>
        <w:t>签字</w:t>
      </w:r>
      <w:r>
        <w:rPr>
          <w:rFonts w:ascii="宋体" w:eastAsia="宋体" w:hAnsi="宋体" w:cs="Times New Roman" w:hint="eastAsia"/>
          <w:kern w:val="0"/>
          <w:sz w:val="24"/>
          <w:szCs w:val="20"/>
        </w:rPr>
        <w:t>)</w:t>
      </w:r>
      <w:r>
        <w:rPr>
          <w:rFonts w:ascii="宋体" w:eastAsia="宋体" w:hAnsi="宋体" w:cs="Times New Roman" w:hint="eastAsia"/>
          <w:kern w:val="0"/>
          <w:sz w:val="24"/>
          <w:szCs w:val="20"/>
        </w:rPr>
        <w:t>：</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0"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联</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系</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人：</w:t>
      </w:r>
      <w:r>
        <w:rPr>
          <w:rFonts w:ascii="宋体" w:eastAsia="宋体" w:hAnsi="宋体" w:cs="Times New Roman" w:hint="eastAsia"/>
          <w:kern w:val="0"/>
          <w:sz w:val="24"/>
          <w:szCs w:val="20"/>
        </w:rPr>
        <w:tab/>
        <w:t xml:space="preserve">                         </w:t>
      </w:r>
      <w:r>
        <w:rPr>
          <w:rFonts w:ascii="宋体" w:eastAsia="宋体" w:hAnsi="宋体" w:cs="Times New Roman" w:hint="eastAsia"/>
          <w:kern w:val="0"/>
          <w:sz w:val="24"/>
          <w:szCs w:val="20"/>
        </w:rPr>
        <w:t>联</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系</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人：</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1"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电　　话：</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电　　话：</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2" w:author="Administrator" w:date="2019-03-12T09:52:00Z">
          <w:pPr>
            <w:spacing w:beforeLines="25" w:line="360" w:lineRule="auto"/>
            <w:ind w:firstLineChars="204" w:firstLine="491"/>
            <w:contextualSpacing/>
            <w:jc w:val="left"/>
          </w:pPr>
        </w:pPrChange>
      </w:pPr>
      <w:r>
        <w:rPr>
          <w:rFonts w:ascii="宋体" w:eastAsia="宋体" w:hAnsi="宋体" w:cs="Times New Roman" w:hint="eastAsia"/>
          <w:kern w:val="0"/>
          <w:sz w:val="24"/>
          <w:szCs w:val="20"/>
        </w:rPr>
        <w:t>传　　真：</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传　　真：</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3"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邮政编码：</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邮政编码：</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4"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开户银行：</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开户银行：</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5"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帐　　号：</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帐　　号：</w:t>
      </w:r>
    </w:p>
    <w:p w:rsidR="00C54051" w:rsidRDefault="005A5EAE" w:rsidP="00FF51E8">
      <w:pPr>
        <w:spacing w:beforeLines="25" w:line="360" w:lineRule="auto"/>
        <w:ind w:firstLineChars="204" w:firstLine="493"/>
        <w:contextualSpacing/>
        <w:jc w:val="left"/>
        <w:rPr>
          <w:rFonts w:ascii="宋体" w:eastAsia="宋体" w:hAnsi="宋体" w:cs="Times New Roman"/>
          <w:kern w:val="0"/>
          <w:sz w:val="24"/>
          <w:szCs w:val="20"/>
        </w:rPr>
        <w:pPrChange w:id="316" w:author="Administrator" w:date="2019-03-12T09:50:00Z">
          <w:pPr>
            <w:spacing w:beforeLines="25" w:line="360" w:lineRule="auto"/>
            <w:ind w:firstLineChars="204" w:firstLine="493"/>
            <w:contextualSpacing/>
            <w:jc w:val="left"/>
          </w:pPr>
        </w:pPrChange>
      </w:pPr>
      <w:r>
        <w:rPr>
          <w:rFonts w:ascii="宋体" w:eastAsia="宋体" w:hAnsi="宋体" w:cs="Times New Roman" w:hint="eastAsia"/>
          <w:kern w:val="0"/>
          <w:sz w:val="24"/>
          <w:szCs w:val="20"/>
        </w:rPr>
        <w:t>税　　号：</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ab/>
      </w:r>
      <w:r>
        <w:rPr>
          <w:rFonts w:ascii="宋体" w:eastAsia="宋体" w:hAnsi="宋体" w:cs="Times New Roman" w:hint="eastAsia"/>
          <w:kern w:val="0"/>
          <w:sz w:val="24"/>
          <w:szCs w:val="20"/>
        </w:rPr>
        <w:t>税　　号：</w:t>
      </w:r>
    </w:p>
    <w:p w:rsidR="00C54051" w:rsidRDefault="005A5EAE">
      <w:r>
        <w:br w:type="page"/>
      </w:r>
    </w:p>
    <w:p w:rsidR="00C54051" w:rsidRDefault="005A5EAE">
      <w:pPr>
        <w:pStyle w:val="1"/>
        <w:numPr>
          <w:ilvl w:val="0"/>
          <w:numId w:val="2"/>
        </w:numPr>
        <w:jc w:val="center"/>
        <w:rPr>
          <w:rFonts w:ascii="黑体" w:eastAsia="黑体" w:hAnsi="黑体"/>
        </w:rPr>
      </w:pPr>
      <w:bookmarkStart w:id="317" w:name="_Toc494665547"/>
      <w:bookmarkStart w:id="318" w:name="_Toc494664994"/>
      <w:bookmarkStart w:id="319" w:name="_Toc494745311"/>
      <w:bookmarkStart w:id="320" w:name="_Toc494665944"/>
      <w:bookmarkStart w:id="321" w:name="_Toc494721094"/>
      <w:bookmarkStart w:id="322" w:name="_Toc16555"/>
      <w:bookmarkStart w:id="323" w:name="_Toc494702264"/>
      <w:r>
        <w:rPr>
          <w:rFonts w:ascii="黑体" w:eastAsia="黑体" w:hAnsi="黑体" w:hint="eastAsia"/>
        </w:rPr>
        <w:lastRenderedPageBreak/>
        <w:t>投标文件格式（参考）</w:t>
      </w:r>
      <w:bookmarkEnd w:id="317"/>
      <w:bookmarkEnd w:id="318"/>
      <w:bookmarkEnd w:id="319"/>
      <w:bookmarkEnd w:id="320"/>
      <w:bookmarkEnd w:id="321"/>
      <w:bookmarkEnd w:id="322"/>
      <w:bookmarkEnd w:id="323"/>
    </w:p>
    <w:p w:rsidR="00C54051" w:rsidRDefault="005A5EAE" w:rsidP="00FF51E8">
      <w:pPr>
        <w:spacing w:afterLines="250"/>
        <w:jc w:val="center"/>
        <w:rPr>
          <w:rFonts w:ascii="黑体" w:eastAsia="黑体" w:hAnsi="黑体"/>
          <w:b/>
          <w:sz w:val="96"/>
          <w:szCs w:val="96"/>
        </w:rPr>
      </w:pPr>
      <w:r>
        <w:rPr>
          <w:rFonts w:ascii="黑体" w:eastAsia="黑体" w:hAnsi="黑体" w:hint="eastAsia"/>
          <w:b/>
          <w:sz w:val="96"/>
          <w:szCs w:val="96"/>
        </w:rPr>
        <w:t>政府采购项目</w:t>
      </w:r>
    </w:p>
    <w:p w:rsidR="00C54051" w:rsidRDefault="005A5EAE" w:rsidP="00FF51E8">
      <w:pPr>
        <w:spacing w:afterLines="200"/>
        <w:jc w:val="center"/>
        <w:rPr>
          <w:rFonts w:ascii="黑体" w:eastAsia="黑体" w:hAnsi="黑体"/>
          <w:b/>
          <w:sz w:val="72"/>
          <w:szCs w:val="72"/>
        </w:rPr>
        <w:pPrChange w:id="324" w:author="Administrator" w:date="2019-03-12T09:50:00Z">
          <w:pPr>
            <w:spacing w:afterLines="200"/>
            <w:jc w:val="center"/>
          </w:pPr>
        </w:pPrChange>
      </w:pPr>
      <w:r>
        <w:rPr>
          <w:rFonts w:ascii="黑体" w:eastAsia="黑体" w:hAnsi="黑体" w:hint="eastAsia"/>
          <w:b/>
          <w:sz w:val="72"/>
          <w:szCs w:val="72"/>
        </w:rPr>
        <w:t>投</w:t>
      </w:r>
      <w:r>
        <w:rPr>
          <w:rFonts w:ascii="黑体" w:eastAsia="黑体" w:hAnsi="黑体" w:hint="eastAsia"/>
          <w:b/>
          <w:sz w:val="72"/>
          <w:szCs w:val="72"/>
        </w:rPr>
        <w:t xml:space="preserve"> </w:t>
      </w:r>
      <w:r>
        <w:rPr>
          <w:rFonts w:ascii="黑体" w:eastAsia="黑体" w:hAnsi="黑体" w:hint="eastAsia"/>
          <w:b/>
          <w:sz w:val="72"/>
          <w:szCs w:val="72"/>
        </w:rPr>
        <w:t>标</w:t>
      </w:r>
      <w:r>
        <w:rPr>
          <w:rFonts w:ascii="黑体" w:eastAsia="黑体" w:hAnsi="黑体" w:hint="eastAsia"/>
          <w:b/>
          <w:sz w:val="72"/>
          <w:szCs w:val="72"/>
        </w:rPr>
        <w:t xml:space="preserve"> </w:t>
      </w:r>
      <w:r>
        <w:rPr>
          <w:rFonts w:ascii="黑体" w:eastAsia="黑体" w:hAnsi="黑体" w:hint="eastAsia"/>
          <w:b/>
          <w:sz w:val="72"/>
          <w:szCs w:val="72"/>
        </w:rPr>
        <w:t>文</w:t>
      </w:r>
      <w:r>
        <w:rPr>
          <w:rFonts w:ascii="黑体" w:eastAsia="黑体" w:hAnsi="黑体" w:hint="eastAsia"/>
          <w:b/>
          <w:sz w:val="72"/>
          <w:szCs w:val="72"/>
        </w:rPr>
        <w:t xml:space="preserve"> </w:t>
      </w:r>
      <w:r>
        <w:rPr>
          <w:rFonts w:ascii="黑体" w:eastAsia="黑体" w:hAnsi="黑体" w:hint="eastAsia"/>
          <w:b/>
          <w:sz w:val="72"/>
          <w:szCs w:val="72"/>
        </w:rPr>
        <w:t>件</w:t>
      </w:r>
    </w:p>
    <w:p w:rsidR="00C54051" w:rsidRDefault="005A5EAE">
      <w:pPr>
        <w:pStyle w:val="2"/>
        <w:spacing w:before="340" w:after="480" w:line="360" w:lineRule="auto"/>
        <w:jc w:val="center"/>
        <w:rPr>
          <w:rFonts w:asciiTheme="majorEastAsia" w:hAnsiTheme="majorEastAsia" w:cs="Times New Roman"/>
          <w:bCs w:val="0"/>
          <w:sz w:val="44"/>
          <w:szCs w:val="44"/>
          <w:lang w:val="zh-CN"/>
        </w:rPr>
      </w:pPr>
      <w:bookmarkStart w:id="325" w:name="_Toc494702265"/>
      <w:bookmarkStart w:id="326" w:name="_Toc494664995"/>
      <w:bookmarkStart w:id="327" w:name="_Toc494745312"/>
      <w:bookmarkStart w:id="328" w:name="_Toc30289"/>
      <w:bookmarkStart w:id="329" w:name="_Toc494665548"/>
      <w:bookmarkStart w:id="330" w:name="_Toc494665945"/>
      <w:bookmarkStart w:id="331" w:name="_Toc494721095"/>
      <w:r>
        <w:rPr>
          <w:rFonts w:asciiTheme="majorEastAsia" w:hAnsiTheme="majorEastAsia" w:cs="Times New Roman" w:hint="eastAsia"/>
          <w:bCs w:val="0"/>
          <w:sz w:val="44"/>
          <w:szCs w:val="44"/>
          <w:lang w:val="zh-CN"/>
        </w:rPr>
        <w:t>第一部分</w:t>
      </w:r>
      <w:r>
        <w:rPr>
          <w:rFonts w:asciiTheme="majorEastAsia" w:hAnsiTheme="majorEastAsia" w:cs="Times New Roman" w:hint="eastAsia"/>
          <w:bCs w:val="0"/>
          <w:sz w:val="44"/>
          <w:szCs w:val="44"/>
          <w:lang w:val="zh-CN"/>
        </w:rPr>
        <w:t xml:space="preserve"> </w:t>
      </w:r>
      <w:r>
        <w:rPr>
          <w:rFonts w:asciiTheme="majorEastAsia" w:hAnsiTheme="majorEastAsia" w:cs="Times New Roman" w:hint="eastAsia"/>
          <w:bCs w:val="0"/>
          <w:sz w:val="44"/>
          <w:szCs w:val="44"/>
          <w:lang w:val="zh-CN"/>
        </w:rPr>
        <w:t>资格证明文件</w:t>
      </w:r>
      <w:bookmarkEnd w:id="325"/>
      <w:bookmarkEnd w:id="326"/>
      <w:bookmarkEnd w:id="327"/>
      <w:bookmarkEnd w:id="328"/>
      <w:bookmarkEnd w:id="329"/>
      <w:bookmarkEnd w:id="330"/>
      <w:bookmarkEnd w:id="331"/>
    </w:p>
    <w:p w:rsidR="00C54051" w:rsidRDefault="005A5EAE" w:rsidP="00FF51E8">
      <w:pPr>
        <w:spacing w:line="360" w:lineRule="auto"/>
        <w:ind w:leftChars="619" w:left="2069" w:rightChars="619" w:right="1310" w:hangingChars="209" w:hanging="759"/>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C54051" w:rsidRDefault="005A5EAE" w:rsidP="00FF51E8">
      <w:pPr>
        <w:spacing w:line="360" w:lineRule="auto"/>
        <w:ind w:leftChars="619" w:left="2069" w:rightChars="619" w:right="1310" w:hangingChars="209" w:hanging="759"/>
        <w:rPr>
          <w:rFonts w:asciiTheme="minorEastAsia" w:hAnsiTheme="minorEastAsia" w:cs="Times New Roman"/>
          <w:bCs/>
          <w:sz w:val="36"/>
          <w:szCs w:val="24"/>
          <w:lang w:val="zh-CN"/>
        </w:rPr>
        <w:pPrChange w:id="332" w:author="Administrator" w:date="2019-03-12T09:50:00Z">
          <w:pPr>
            <w:spacing w:line="360" w:lineRule="auto"/>
            <w:ind w:leftChars="619" w:left="2069" w:rightChars="619" w:right="1310" w:hangingChars="209" w:hanging="759"/>
          </w:pPr>
        </w:pPrChange>
      </w:pPr>
      <w:r>
        <w:rPr>
          <w:rFonts w:asciiTheme="minorEastAsia" w:hAnsiTheme="minorEastAsia" w:cs="Times New Roman" w:hint="eastAsia"/>
          <w:b/>
          <w:bCs/>
          <w:sz w:val="36"/>
          <w:szCs w:val="24"/>
        </w:rPr>
        <w:t>项目名称：</w:t>
      </w:r>
    </w:p>
    <w:p w:rsidR="00C54051" w:rsidRDefault="005A5EAE" w:rsidP="00FF51E8">
      <w:pPr>
        <w:spacing w:line="360" w:lineRule="auto"/>
        <w:ind w:leftChars="619" w:left="2069" w:rightChars="619" w:right="1310" w:hangingChars="209" w:hanging="759"/>
        <w:rPr>
          <w:rFonts w:asciiTheme="minorEastAsia" w:hAnsiTheme="minorEastAsia" w:cs="Times New Roman"/>
          <w:sz w:val="36"/>
          <w:szCs w:val="36"/>
        </w:rPr>
        <w:pPrChange w:id="333" w:author="Administrator" w:date="2019-03-12T09:50:00Z">
          <w:pPr>
            <w:spacing w:line="360" w:lineRule="auto"/>
            <w:ind w:leftChars="619" w:left="2069" w:rightChars="619" w:right="1310" w:hangingChars="209" w:hanging="759"/>
          </w:pPr>
        </w:pPrChange>
      </w:pPr>
      <w:r>
        <w:rPr>
          <w:rFonts w:asciiTheme="minorEastAsia" w:hAnsiTheme="minorEastAsia" w:cs="Times New Roman" w:hint="eastAsia"/>
          <w:b/>
          <w:bCs/>
          <w:sz w:val="36"/>
          <w:szCs w:val="24"/>
        </w:rPr>
        <w:t>招标内容：</w:t>
      </w:r>
    </w:p>
    <w:p w:rsidR="00C54051" w:rsidRDefault="00C54051" w:rsidP="00FF51E8">
      <w:pPr>
        <w:spacing w:afterLines="500" w:line="360" w:lineRule="auto"/>
        <w:ind w:leftChars="271" w:left="2361" w:rightChars="271" w:right="574" w:hangingChars="494" w:hanging="1787"/>
        <w:jc w:val="center"/>
        <w:rPr>
          <w:rFonts w:ascii="宋体" w:eastAsia="宋体" w:hAnsi="宋体" w:cs="Times New Roman"/>
          <w:sz w:val="36"/>
          <w:szCs w:val="36"/>
        </w:rPr>
        <w:pPrChange w:id="334" w:author="Administrator" w:date="2019-03-12T09:50:00Z">
          <w:pPr>
            <w:spacing w:afterLines="500" w:line="360" w:lineRule="auto"/>
            <w:ind w:leftChars="271" w:left="2361" w:rightChars="271" w:right="574" w:hangingChars="494" w:hanging="1787"/>
            <w:jc w:val="center"/>
          </w:pPr>
        </w:pPrChange>
      </w:pPr>
    </w:p>
    <w:p w:rsidR="00C54051" w:rsidRDefault="005A5EAE" w:rsidP="00FF51E8">
      <w:pPr>
        <w:spacing w:line="360" w:lineRule="auto"/>
        <w:ind w:leftChars="613" w:left="1988" w:rightChars="613" w:right="1297" w:hangingChars="214" w:hanging="691"/>
        <w:rPr>
          <w:rFonts w:asciiTheme="minorEastAsia" w:hAnsiTheme="minorEastAsia" w:cs="Times New Roman"/>
          <w:b/>
          <w:bCs/>
          <w:sz w:val="32"/>
          <w:szCs w:val="32"/>
        </w:rPr>
        <w:pPrChange w:id="335" w:author="Administrator" w:date="2019-03-12T09:50:00Z">
          <w:pPr>
            <w:spacing w:line="360" w:lineRule="auto"/>
            <w:ind w:leftChars="613" w:left="1988" w:rightChars="613" w:right="1297" w:hangingChars="214" w:hanging="691"/>
          </w:pPr>
        </w:pPrChange>
      </w:pPr>
      <w:r>
        <w:rPr>
          <w:rFonts w:asciiTheme="minorEastAsia" w:hAnsiTheme="minorEastAsia" w:cs="Times New Roman" w:hint="eastAsia"/>
          <w:b/>
          <w:bCs/>
          <w:sz w:val="32"/>
          <w:szCs w:val="32"/>
        </w:rPr>
        <w:t>投标人（盖章）：</w:t>
      </w:r>
    </w:p>
    <w:p w:rsidR="00C54051" w:rsidRDefault="005A5EAE" w:rsidP="00FF51E8">
      <w:pPr>
        <w:spacing w:line="360" w:lineRule="auto"/>
        <w:ind w:leftChars="613" w:left="1988" w:rightChars="613" w:right="1297" w:hangingChars="214" w:hanging="691"/>
        <w:rPr>
          <w:rFonts w:asciiTheme="minorEastAsia" w:hAnsiTheme="minorEastAsia" w:cs="Times New Roman"/>
          <w:b/>
          <w:bCs/>
          <w:sz w:val="32"/>
          <w:szCs w:val="32"/>
        </w:rPr>
        <w:pPrChange w:id="336" w:author="Administrator" w:date="2019-03-12T09:50:00Z">
          <w:pPr>
            <w:spacing w:line="360" w:lineRule="auto"/>
            <w:ind w:leftChars="613" w:left="1988" w:rightChars="613" w:right="1297" w:hangingChars="214" w:hanging="691"/>
          </w:pPr>
        </w:pPrChange>
      </w:pPr>
      <w:r>
        <w:rPr>
          <w:rFonts w:asciiTheme="minorEastAsia" w:hAnsiTheme="minorEastAsia" w:cs="Times New Roman" w:hint="eastAsia"/>
          <w:b/>
          <w:bCs/>
          <w:sz w:val="32"/>
          <w:szCs w:val="32"/>
        </w:rPr>
        <w:t>投标人授权代表（签字）：</w:t>
      </w:r>
    </w:p>
    <w:p w:rsidR="00C54051" w:rsidRDefault="005A5EAE" w:rsidP="00FF51E8">
      <w:pPr>
        <w:spacing w:beforeLines="100" w:afterLines="100" w:line="360" w:lineRule="auto"/>
        <w:ind w:leftChars="466" w:left="2275" w:right="466" w:hangingChars="355" w:hanging="1289"/>
        <w:jc w:val="center"/>
        <w:rPr>
          <w:rFonts w:ascii="宋体" w:hAnsi="宋体"/>
          <w:b/>
          <w:sz w:val="36"/>
          <w:szCs w:val="36"/>
        </w:rPr>
        <w:pPrChange w:id="337" w:author="Administrator" w:date="2019-03-12T09:50:00Z">
          <w:pPr>
            <w:spacing w:beforeLines="100" w:afterLines="100" w:line="360" w:lineRule="auto"/>
            <w:ind w:leftChars="466" w:left="2275" w:right="466" w:hangingChars="355" w:hanging="1289"/>
            <w:jc w:val="center"/>
          </w:pPr>
        </w:pPrChange>
      </w:pPr>
      <w:r>
        <w:rPr>
          <w:rFonts w:ascii="宋体" w:eastAsia="宋体" w:hAnsi="宋体" w:cs="Times New Roman" w:hint="eastAsia"/>
          <w:b/>
          <w:bCs/>
          <w:sz w:val="36"/>
          <w:szCs w:val="36"/>
        </w:rPr>
        <w:t>二</w:t>
      </w:r>
      <w:r>
        <w:rPr>
          <w:rFonts w:ascii="宋体" w:eastAsia="宋体" w:hAnsi="宋体" w:cs="Times New Roman" w:hint="eastAsia"/>
          <w:b/>
          <w:bCs/>
          <w:sz w:val="36"/>
          <w:szCs w:val="36"/>
        </w:rPr>
        <w:t>0</w:t>
      </w:r>
      <w:r>
        <w:rPr>
          <w:rFonts w:ascii="宋体" w:eastAsia="宋体" w:hAnsi="宋体" w:cs="Times New Roman" w:hint="eastAsia"/>
          <w:b/>
          <w:bCs/>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C54051" w:rsidRDefault="005A5EAE">
      <w:r>
        <w:br w:type="page"/>
      </w:r>
    </w:p>
    <w:p w:rsidR="00C54051" w:rsidRDefault="005A5EAE" w:rsidP="00FF51E8">
      <w:pPr>
        <w:spacing w:beforeLines="100" w:line="360" w:lineRule="auto"/>
        <w:jc w:val="left"/>
        <w:rPr>
          <w:rFonts w:ascii="宋体" w:eastAsia="宋体" w:hAnsi="宋体" w:cs="Times New Roman"/>
          <w:b/>
          <w:bCs/>
          <w:sz w:val="30"/>
          <w:szCs w:val="30"/>
          <w:lang w:val="zh-CN"/>
        </w:rPr>
        <w:pPrChange w:id="338" w:author="Administrator" w:date="2019-03-12T09:50:00Z">
          <w:pPr>
            <w:spacing w:beforeLines="100" w:line="360" w:lineRule="auto"/>
            <w:jc w:val="left"/>
          </w:pPr>
        </w:pPrChange>
      </w:pPr>
      <w:r>
        <w:rPr>
          <w:rFonts w:ascii="宋体" w:eastAsia="宋体" w:hAnsi="宋体" w:cs="Times New Roman" w:hint="eastAsia"/>
          <w:b/>
          <w:bCs/>
          <w:sz w:val="30"/>
          <w:szCs w:val="30"/>
          <w:lang w:val="zh-CN"/>
        </w:rPr>
        <w:lastRenderedPageBreak/>
        <w:t>格式（参考）说明：</w:t>
      </w:r>
    </w:p>
    <w:p w:rsidR="00C54051" w:rsidRDefault="005A5EAE">
      <w:pPr>
        <w:spacing w:before="120" w:after="120" w:line="578" w:lineRule="auto"/>
        <w:jc w:val="center"/>
        <w:rPr>
          <w:rFonts w:ascii="黑体" w:eastAsia="黑体" w:hAnsi="黑体" w:cs="Times New Roman"/>
          <w:b/>
          <w:sz w:val="36"/>
          <w:szCs w:val="36"/>
        </w:rPr>
      </w:pPr>
      <w:bookmarkStart w:id="339" w:name="_Toc494745313"/>
      <w:bookmarkStart w:id="340" w:name="_Toc494721096"/>
      <w:bookmarkStart w:id="341" w:name="_Toc494664996"/>
      <w:bookmarkStart w:id="342" w:name="_Toc494665946"/>
      <w:bookmarkStart w:id="343" w:name="_Toc494665549"/>
      <w:bookmarkStart w:id="344" w:name="_Toc494702266"/>
      <w:r>
        <w:rPr>
          <w:rFonts w:ascii="黑体" w:eastAsia="黑体" w:hAnsi="黑体" w:cs="Times New Roman" w:hint="eastAsia"/>
          <w:b/>
          <w:sz w:val="36"/>
          <w:szCs w:val="36"/>
        </w:rPr>
        <w:t>资格证明文件组成</w:t>
      </w:r>
      <w:bookmarkEnd w:id="339"/>
      <w:bookmarkEnd w:id="340"/>
      <w:bookmarkEnd w:id="341"/>
      <w:bookmarkEnd w:id="342"/>
      <w:bookmarkEnd w:id="343"/>
      <w:bookmarkEnd w:id="344"/>
    </w:p>
    <w:p w:rsidR="00C54051" w:rsidRDefault="005A5EAE" w:rsidP="00FF51E8">
      <w:pPr>
        <w:autoSpaceDE w:val="0"/>
        <w:autoSpaceDN w:val="0"/>
        <w:adjustRightInd w:val="0"/>
        <w:spacing w:beforeLines="50" w:afterLines="50" w:line="360" w:lineRule="auto"/>
        <w:ind w:firstLineChars="200" w:firstLine="483"/>
        <w:rPr>
          <w:rFonts w:ascii="宋体" w:eastAsia="宋体" w:hAnsi="宋体" w:cs="Times New Roman"/>
          <w:color w:val="0D0D0D"/>
          <w:kern w:val="0"/>
          <w:sz w:val="24"/>
          <w:szCs w:val="32"/>
        </w:rPr>
        <w:pPrChange w:id="345" w:author="Administrator" w:date="2019-03-12T09:50:00Z">
          <w:pPr>
            <w:autoSpaceDE w:val="0"/>
            <w:autoSpaceDN w:val="0"/>
            <w:adjustRightInd w:val="0"/>
            <w:spacing w:beforeLines="50" w:afterLines="50" w:line="360" w:lineRule="auto"/>
            <w:ind w:firstLineChars="200" w:firstLine="482"/>
          </w:pPr>
        </w:pPrChange>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C54051" w:rsidRDefault="005A5EAE">
      <w:pPr>
        <w:numPr>
          <w:ilvl w:val="0"/>
          <w:numId w:val="67"/>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C54051" w:rsidRDefault="005A5EAE">
      <w:pPr>
        <w:numPr>
          <w:ilvl w:val="0"/>
          <w:numId w:val="67"/>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C54051" w:rsidRDefault="005A5EAE">
      <w:pPr>
        <w:pStyle w:val="13"/>
        <w:numPr>
          <w:ilvl w:val="0"/>
          <w:numId w:val="68"/>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C54051" w:rsidRDefault="005A5EAE">
      <w:pPr>
        <w:pStyle w:val="13"/>
        <w:numPr>
          <w:ilvl w:val="0"/>
          <w:numId w:val="68"/>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C54051" w:rsidRDefault="005A5EAE">
      <w:pPr>
        <w:pStyle w:val="13"/>
        <w:numPr>
          <w:ilvl w:val="0"/>
          <w:numId w:val="68"/>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C54051" w:rsidRDefault="005A5EAE">
      <w:pPr>
        <w:pStyle w:val="13"/>
        <w:numPr>
          <w:ilvl w:val="0"/>
          <w:numId w:val="68"/>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w:t>
      </w:r>
      <w:r>
        <w:rPr>
          <w:rFonts w:ascii="宋体" w:eastAsia="宋体" w:hAnsi="宋体" w:cs="Times New Roman" w:hint="eastAsia"/>
          <w:kern w:val="0"/>
          <w:sz w:val="24"/>
          <w:szCs w:val="32"/>
        </w:rPr>
        <w:t>3</w:t>
      </w:r>
      <w:r>
        <w:rPr>
          <w:rFonts w:ascii="宋体" w:eastAsia="宋体" w:hAnsi="宋体" w:cs="Times New Roman" w:hint="eastAsia"/>
          <w:kern w:val="0"/>
          <w:sz w:val="24"/>
          <w:szCs w:val="32"/>
        </w:rPr>
        <w:t>年内在经营活动中没有重大违法记录的书面声明；</w:t>
      </w:r>
    </w:p>
    <w:p w:rsidR="00C54051" w:rsidRDefault="005A5EAE">
      <w:pPr>
        <w:pStyle w:val="13"/>
        <w:numPr>
          <w:ilvl w:val="0"/>
          <w:numId w:val="68"/>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C54051" w:rsidRDefault="005A5EAE">
      <w:pPr>
        <w:numPr>
          <w:ilvl w:val="0"/>
          <w:numId w:val="67"/>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w:t>
      </w:r>
      <w:r>
        <w:rPr>
          <w:rFonts w:ascii="宋体" w:eastAsia="宋体" w:hAnsi="宋体" w:cs="Courier New" w:hint="eastAsia"/>
          <w:color w:val="0D0D0D"/>
          <w:sz w:val="24"/>
          <w:szCs w:val="24"/>
        </w:rPr>
        <w:t>被“信用中国”网站</w:t>
      </w:r>
      <w:r>
        <w:rPr>
          <w:rFonts w:ascii="宋体" w:eastAsia="宋体" w:hAnsi="宋体" w:cs="Courier New" w:hint="eastAsia"/>
          <w:color w:val="0D0D0D"/>
          <w:sz w:val="24"/>
          <w:szCs w:val="24"/>
        </w:rPr>
        <w:t>(www.creditchina.gov.cn)</w:t>
      </w:r>
      <w:r>
        <w:rPr>
          <w:rFonts w:ascii="宋体" w:eastAsia="宋体" w:hAnsi="宋体" w:cs="Courier New" w:hint="eastAsia"/>
          <w:color w:val="0D0D0D"/>
          <w:sz w:val="24"/>
          <w:szCs w:val="24"/>
        </w:rPr>
        <w:t>列入失信被执行人、重大税收违法案件当事人名单、政府采购严重违法失信行为记录名单的书面申明及该网站查询结果页面截图；</w:t>
      </w:r>
    </w:p>
    <w:p w:rsidR="00C54051" w:rsidRDefault="005A5EAE">
      <w:pPr>
        <w:numPr>
          <w:ilvl w:val="0"/>
          <w:numId w:val="67"/>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C54051" w:rsidRDefault="005A5EAE">
      <w:pPr>
        <w:numPr>
          <w:ilvl w:val="0"/>
          <w:numId w:val="67"/>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C54051" w:rsidRDefault="005A5EAE">
      <w:pPr>
        <w:numPr>
          <w:ilvl w:val="0"/>
          <w:numId w:val="67"/>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C54051" w:rsidRDefault="00C54051">
      <w:pPr>
        <w:autoSpaceDE w:val="0"/>
        <w:autoSpaceDN w:val="0"/>
        <w:adjustRightInd w:val="0"/>
        <w:spacing w:line="400" w:lineRule="exact"/>
        <w:ind w:left="490"/>
        <w:rPr>
          <w:rFonts w:ascii="Calibri" w:eastAsia="宋体" w:hAnsi="宋体" w:cs="Times New Roman"/>
          <w:color w:val="0D0D0D"/>
          <w:sz w:val="24"/>
          <w:szCs w:val="24"/>
        </w:rPr>
      </w:pPr>
    </w:p>
    <w:p w:rsidR="00C54051" w:rsidRDefault="00C54051">
      <w:pPr>
        <w:autoSpaceDE w:val="0"/>
        <w:autoSpaceDN w:val="0"/>
        <w:adjustRightInd w:val="0"/>
        <w:spacing w:line="400" w:lineRule="exact"/>
        <w:ind w:left="490"/>
        <w:rPr>
          <w:rFonts w:ascii="Calibri" w:eastAsia="宋体" w:hAnsi="宋体" w:cs="Times New Roman"/>
          <w:color w:val="0D0D0D"/>
          <w:sz w:val="24"/>
          <w:szCs w:val="24"/>
        </w:rPr>
      </w:pPr>
    </w:p>
    <w:p w:rsidR="00C54051" w:rsidRDefault="005A5EAE">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C54051" w:rsidRDefault="005A5EAE">
      <w:r>
        <w:br w:type="page"/>
      </w:r>
    </w:p>
    <w:p w:rsidR="00C54051" w:rsidRDefault="00C54051">
      <w:pPr>
        <w:spacing w:line="1100" w:lineRule="exact"/>
        <w:jc w:val="center"/>
        <w:rPr>
          <w:rFonts w:ascii="黑体" w:eastAsia="黑体" w:hAnsi="黑体"/>
          <w:b/>
          <w:sz w:val="72"/>
          <w:szCs w:val="72"/>
        </w:rPr>
      </w:pPr>
    </w:p>
    <w:p w:rsidR="00C54051" w:rsidRDefault="005A5EAE" w:rsidP="00FF51E8">
      <w:pPr>
        <w:spacing w:beforeLines="100" w:afterLines="250"/>
        <w:jc w:val="center"/>
        <w:rPr>
          <w:rFonts w:ascii="黑体" w:eastAsia="黑体" w:hAnsi="黑体"/>
          <w:b/>
          <w:sz w:val="96"/>
          <w:szCs w:val="96"/>
        </w:rPr>
      </w:pPr>
      <w:r>
        <w:rPr>
          <w:rFonts w:ascii="黑体" w:eastAsia="黑体" w:hAnsi="黑体" w:hint="eastAsia"/>
          <w:b/>
          <w:sz w:val="96"/>
          <w:szCs w:val="96"/>
        </w:rPr>
        <w:t>政府采购项目</w:t>
      </w:r>
    </w:p>
    <w:p w:rsidR="00C54051" w:rsidRDefault="005A5EAE" w:rsidP="00FF51E8">
      <w:pPr>
        <w:spacing w:afterLines="200"/>
        <w:jc w:val="center"/>
        <w:rPr>
          <w:rFonts w:ascii="黑体" w:eastAsia="黑体" w:hAnsi="黑体"/>
          <w:b/>
          <w:sz w:val="72"/>
          <w:szCs w:val="72"/>
        </w:rPr>
        <w:pPrChange w:id="346" w:author="Administrator" w:date="2019-03-12T09:52:00Z">
          <w:pPr>
            <w:spacing w:afterLines="200"/>
            <w:jc w:val="center"/>
          </w:pPr>
        </w:pPrChange>
      </w:pPr>
      <w:r>
        <w:rPr>
          <w:rFonts w:ascii="黑体" w:eastAsia="黑体" w:hAnsi="黑体" w:hint="eastAsia"/>
          <w:b/>
          <w:sz w:val="72"/>
          <w:szCs w:val="72"/>
        </w:rPr>
        <w:t>投</w:t>
      </w:r>
      <w:r>
        <w:rPr>
          <w:rFonts w:ascii="黑体" w:eastAsia="黑体" w:hAnsi="黑体" w:hint="eastAsia"/>
          <w:b/>
          <w:sz w:val="72"/>
          <w:szCs w:val="72"/>
        </w:rPr>
        <w:t xml:space="preserve"> </w:t>
      </w:r>
      <w:r>
        <w:rPr>
          <w:rFonts w:ascii="黑体" w:eastAsia="黑体" w:hAnsi="黑体" w:hint="eastAsia"/>
          <w:b/>
          <w:sz w:val="72"/>
          <w:szCs w:val="72"/>
        </w:rPr>
        <w:t>标</w:t>
      </w:r>
      <w:r>
        <w:rPr>
          <w:rFonts w:ascii="黑体" w:eastAsia="黑体" w:hAnsi="黑体" w:hint="eastAsia"/>
          <w:b/>
          <w:sz w:val="72"/>
          <w:szCs w:val="72"/>
        </w:rPr>
        <w:t xml:space="preserve"> </w:t>
      </w:r>
      <w:r>
        <w:rPr>
          <w:rFonts w:ascii="黑体" w:eastAsia="黑体" w:hAnsi="黑体" w:hint="eastAsia"/>
          <w:b/>
          <w:sz w:val="72"/>
          <w:szCs w:val="72"/>
        </w:rPr>
        <w:t>文</w:t>
      </w:r>
      <w:r>
        <w:rPr>
          <w:rFonts w:ascii="黑体" w:eastAsia="黑体" w:hAnsi="黑体" w:hint="eastAsia"/>
          <w:b/>
          <w:sz w:val="72"/>
          <w:szCs w:val="72"/>
        </w:rPr>
        <w:t xml:space="preserve"> </w:t>
      </w:r>
      <w:r>
        <w:rPr>
          <w:rFonts w:ascii="黑体" w:eastAsia="黑体" w:hAnsi="黑体" w:hint="eastAsia"/>
          <w:b/>
          <w:sz w:val="72"/>
          <w:szCs w:val="72"/>
        </w:rPr>
        <w:t>件</w:t>
      </w:r>
    </w:p>
    <w:p w:rsidR="00C54051" w:rsidRDefault="005A5EAE">
      <w:pPr>
        <w:pStyle w:val="2"/>
        <w:spacing w:before="340" w:after="480" w:line="360" w:lineRule="auto"/>
        <w:jc w:val="center"/>
        <w:rPr>
          <w:rFonts w:asciiTheme="majorEastAsia" w:hAnsiTheme="majorEastAsia" w:cs="Times New Roman"/>
          <w:bCs w:val="0"/>
          <w:sz w:val="44"/>
          <w:szCs w:val="44"/>
          <w:lang w:val="zh-CN"/>
        </w:rPr>
      </w:pPr>
      <w:bookmarkStart w:id="347" w:name="_Toc494664997"/>
      <w:bookmarkStart w:id="348" w:name="_Toc494702267"/>
      <w:bookmarkStart w:id="349" w:name="_Toc494721097"/>
      <w:bookmarkStart w:id="350" w:name="_Toc494745314"/>
      <w:bookmarkStart w:id="351" w:name="_Toc494665947"/>
      <w:bookmarkStart w:id="352" w:name="_Toc15886"/>
      <w:bookmarkStart w:id="353" w:name="_Toc494665550"/>
      <w:r>
        <w:rPr>
          <w:rFonts w:asciiTheme="majorEastAsia" w:hAnsiTheme="majorEastAsia" w:cs="Times New Roman" w:hint="eastAsia"/>
          <w:bCs w:val="0"/>
          <w:sz w:val="44"/>
          <w:szCs w:val="44"/>
          <w:lang w:val="zh-CN"/>
        </w:rPr>
        <w:t>第二部分</w:t>
      </w:r>
      <w:r>
        <w:rPr>
          <w:rFonts w:asciiTheme="majorEastAsia" w:hAnsiTheme="majorEastAsia" w:cs="Times New Roman" w:hint="eastAsia"/>
          <w:bCs w:val="0"/>
          <w:sz w:val="44"/>
          <w:szCs w:val="44"/>
          <w:lang w:val="zh-CN"/>
        </w:rPr>
        <w:t xml:space="preserve"> </w:t>
      </w:r>
      <w:r>
        <w:rPr>
          <w:rFonts w:asciiTheme="majorEastAsia" w:hAnsiTheme="majorEastAsia" w:cs="Times New Roman" w:hint="eastAsia"/>
          <w:bCs w:val="0"/>
          <w:sz w:val="44"/>
          <w:szCs w:val="44"/>
          <w:lang w:val="zh-CN"/>
        </w:rPr>
        <w:t>商务文件</w:t>
      </w:r>
      <w:bookmarkEnd w:id="347"/>
      <w:bookmarkEnd w:id="348"/>
      <w:bookmarkEnd w:id="349"/>
      <w:bookmarkEnd w:id="350"/>
      <w:bookmarkEnd w:id="351"/>
      <w:bookmarkEnd w:id="352"/>
      <w:bookmarkEnd w:id="353"/>
    </w:p>
    <w:p w:rsidR="00C54051" w:rsidRDefault="005A5EAE" w:rsidP="00FF51E8">
      <w:pPr>
        <w:spacing w:line="360" w:lineRule="auto"/>
        <w:ind w:leftChars="619" w:left="2069" w:rightChars="619" w:right="1310" w:hangingChars="209" w:hanging="759"/>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C54051" w:rsidRDefault="005A5EAE" w:rsidP="00FF51E8">
      <w:pPr>
        <w:spacing w:line="360" w:lineRule="auto"/>
        <w:ind w:leftChars="619" w:left="2069" w:rightChars="619" w:right="1310" w:hangingChars="209" w:hanging="759"/>
        <w:rPr>
          <w:rFonts w:asciiTheme="minorEastAsia" w:hAnsiTheme="minorEastAsia" w:cs="Times New Roman"/>
          <w:bCs/>
          <w:sz w:val="36"/>
          <w:szCs w:val="24"/>
          <w:lang w:val="zh-CN"/>
        </w:rPr>
        <w:pPrChange w:id="354" w:author="Administrator" w:date="2019-03-12T09:50:00Z">
          <w:pPr>
            <w:spacing w:line="360" w:lineRule="auto"/>
            <w:ind w:leftChars="619" w:left="2069" w:rightChars="619" w:right="1310" w:hangingChars="209" w:hanging="759"/>
          </w:pPr>
        </w:pPrChange>
      </w:pPr>
      <w:r>
        <w:rPr>
          <w:rFonts w:asciiTheme="minorEastAsia" w:hAnsiTheme="minorEastAsia" w:cs="Times New Roman" w:hint="eastAsia"/>
          <w:b/>
          <w:bCs/>
          <w:sz w:val="36"/>
          <w:szCs w:val="24"/>
        </w:rPr>
        <w:t>项目名称：</w:t>
      </w:r>
    </w:p>
    <w:p w:rsidR="00C54051" w:rsidRDefault="005A5EAE" w:rsidP="00FF51E8">
      <w:pPr>
        <w:spacing w:line="360" w:lineRule="auto"/>
        <w:ind w:leftChars="619" w:left="2069" w:rightChars="619" w:right="1310" w:hangingChars="209" w:hanging="759"/>
        <w:rPr>
          <w:rFonts w:asciiTheme="minorEastAsia" w:hAnsiTheme="minorEastAsia" w:cs="Times New Roman"/>
          <w:sz w:val="36"/>
          <w:szCs w:val="36"/>
        </w:rPr>
        <w:pPrChange w:id="355" w:author="Administrator" w:date="2019-03-12T09:50:00Z">
          <w:pPr>
            <w:spacing w:line="360" w:lineRule="auto"/>
            <w:ind w:leftChars="619" w:left="2069" w:rightChars="619" w:right="1310" w:hangingChars="209" w:hanging="759"/>
          </w:pPr>
        </w:pPrChange>
      </w:pPr>
      <w:r>
        <w:rPr>
          <w:rFonts w:asciiTheme="minorEastAsia" w:hAnsiTheme="minorEastAsia" w:cs="Times New Roman" w:hint="eastAsia"/>
          <w:b/>
          <w:bCs/>
          <w:sz w:val="36"/>
          <w:szCs w:val="24"/>
        </w:rPr>
        <w:t>招标内容：</w:t>
      </w:r>
    </w:p>
    <w:p w:rsidR="00C54051" w:rsidRDefault="00C54051" w:rsidP="00FF51E8">
      <w:pPr>
        <w:spacing w:afterLines="500" w:line="360" w:lineRule="auto"/>
        <w:ind w:leftChars="271" w:left="2361" w:rightChars="271" w:right="574" w:hangingChars="494" w:hanging="1787"/>
        <w:jc w:val="center"/>
        <w:rPr>
          <w:rFonts w:ascii="宋体" w:eastAsia="宋体" w:hAnsi="宋体" w:cs="Times New Roman"/>
          <w:sz w:val="36"/>
          <w:szCs w:val="36"/>
        </w:rPr>
        <w:pPrChange w:id="356" w:author="Administrator" w:date="2019-03-12T09:50:00Z">
          <w:pPr>
            <w:spacing w:afterLines="500" w:line="360" w:lineRule="auto"/>
            <w:ind w:leftChars="271" w:left="2361" w:rightChars="271" w:right="574" w:hangingChars="494" w:hanging="1787"/>
            <w:jc w:val="center"/>
          </w:pPr>
        </w:pPrChange>
      </w:pPr>
    </w:p>
    <w:p w:rsidR="00C54051" w:rsidRDefault="005A5EAE" w:rsidP="00FF51E8">
      <w:pPr>
        <w:spacing w:line="360" w:lineRule="auto"/>
        <w:ind w:leftChars="613" w:left="1988" w:rightChars="613" w:right="1297" w:hangingChars="214" w:hanging="691"/>
        <w:rPr>
          <w:rFonts w:asciiTheme="minorEastAsia" w:hAnsiTheme="minorEastAsia" w:cs="Times New Roman"/>
          <w:b/>
          <w:bCs/>
          <w:sz w:val="32"/>
          <w:szCs w:val="32"/>
        </w:rPr>
        <w:pPrChange w:id="357" w:author="Administrator" w:date="2019-03-12T09:50:00Z">
          <w:pPr>
            <w:spacing w:line="360" w:lineRule="auto"/>
            <w:ind w:leftChars="613" w:left="1988" w:rightChars="613" w:right="1297" w:hangingChars="214" w:hanging="691"/>
          </w:pPr>
        </w:pPrChange>
      </w:pPr>
      <w:r>
        <w:rPr>
          <w:rFonts w:asciiTheme="minorEastAsia" w:hAnsiTheme="minorEastAsia" w:cs="Times New Roman" w:hint="eastAsia"/>
          <w:b/>
          <w:bCs/>
          <w:sz w:val="32"/>
          <w:szCs w:val="32"/>
        </w:rPr>
        <w:t>投标人（盖章）：</w:t>
      </w:r>
    </w:p>
    <w:p w:rsidR="00C54051" w:rsidRDefault="005A5EAE" w:rsidP="00FF51E8">
      <w:pPr>
        <w:spacing w:line="360" w:lineRule="auto"/>
        <w:ind w:leftChars="613" w:left="1988" w:rightChars="613" w:right="1297" w:hangingChars="214" w:hanging="691"/>
        <w:rPr>
          <w:rFonts w:asciiTheme="minorEastAsia" w:hAnsiTheme="minorEastAsia" w:cs="Times New Roman"/>
          <w:b/>
          <w:bCs/>
          <w:sz w:val="32"/>
          <w:szCs w:val="32"/>
        </w:rPr>
        <w:pPrChange w:id="358" w:author="Administrator" w:date="2019-03-12T09:50:00Z">
          <w:pPr>
            <w:spacing w:line="360" w:lineRule="auto"/>
            <w:ind w:leftChars="613" w:left="1988" w:rightChars="613" w:right="1297" w:hangingChars="214" w:hanging="691"/>
          </w:pPr>
        </w:pPrChange>
      </w:pPr>
      <w:r>
        <w:rPr>
          <w:rFonts w:asciiTheme="minorEastAsia" w:hAnsiTheme="minorEastAsia" w:cs="Times New Roman" w:hint="eastAsia"/>
          <w:b/>
          <w:bCs/>
          <w:sz w:val="32"/>
          <w:szCs w:val="32"/>
        </w:rPr>
        <w:t>投标人授权代表（签字）：</w:t>
      </w:r>
    </w:p>
    <w:p w:rsidR="00C54051" w:rsidRDefault="005A5EAE" w:rsidP="00FF51E8">
      <w:pPr>
        <w:spacing w:beforeLines="100" w:afterLines="100" w:line="360" w:lineRule="auto"/>
        <w:ind w:leftChars="466" w:left="2275" w:right="466" w:hangingChars="355" w:hanging="1289"/>
        <w:jc w:val="center"/>
        <w:rPr>
          <w:rFonts w:ascii="宋体" w:hAnsi="宋体"/>
          <w:b/>
          <w:sz w:val="36"/>
          <w:szCs w:val="36"/>
        </w:rPr>
        <w:pPrChange w:id="359" w:author="Administrator" w:date="2019-03-12T09:50:00Z">
          <w:pPr>
            <w:spacing w:beforeLines="100" w:afterLines="100" w:line="360" w:lineRule="auto"/>
            <w:ind w:leftChars="466" w:left="2275" w:right="466" w:hangingChars="355" w:hanging="1289"/>
            <w:jc w:val="center"/>
          </w:pPr>
        </w:pPrChange>
      </w:pPr>
      <w:r>
        <w:rPr>
          <w:rFonts w:ascii="宋体" w:eastAsia="宋体" w:hAnsi="宋体" w:cs="Times New Roman" w:hint="eastAsia"/>
          <w:b/>
          <w:bCs/>
          <w:sz w:val="36"/>
          <w:szCs w:val="36"/>
        </w:rPr>
        <w:t>二</w:t>
      </w:r>
      <w:r>
        <w:rPr>
          <w:rFonts w:ascii="宋体" w:eastAsia="宋体" w:hAnsi="宋体" w:cs="Times New Roman" w:hint="eastAsia"/>
          <w:b/>
          <w:bCs/>
          <w:sz w:val="36"/>
          <w:szCs w:val="36"/>
        </w:rPr>
        <w:t>0</w:t>
      </w:r>
      <w:r>
        <w:rPr>
          <w:rFonts w:ascii="宋体" w:eastAsia="宋体" w:hAnsi="宋体" w:cs="Times New Roman" w:hint="eastAsia"/>
          <w:b/>
          <w:bCs/>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C54051" w:rsidRDefault="005A5EAE">
      <w:r>
        <w:br w:type="page"/>
      </w:r>
    </w:p>
    <w:p w:rsidR="00C54051" w:rsidRDefault="005A5EAE" w:rsidP="00FF51E8">
      <w:pPr>
        <w:spacing w:beforeLines="100" w:line="360" w:lineRule="auto"/>
        <w:jc w:val="left"/>
        <w:rPr>
          <w:rFonts w:ascii="宋体" w:eastAsia="宋体" w:hAnsi="宋体" w:cs="Times New Roman"/>
          <w:b/>
          <w:bCs/>
          <w:sz w:val="30"/>
          <w:szCs w:val="30"/>
          <w:lang w:val="zh-CN"/>
        </w:rPr>
        <w:pPrChange w:id="360" w:author="Administrator" w:date="2019-03-12T09:50:00Z">
          <w:pPr>
            <w:spacing w:beforeLines="100" w:line="360" w:lineRule="auto"/>
            <w:jc w:val="left"/>
          </w:pPr>
        </w:pPrChange>
      </w:pPr>
      <w:r>
        <w:rPr>
          <w:rFonts w:ascii="宋体" w:eastAsia="宋体" w:hAnsi="宋体" w:cs="Times New Roman" w:hint="eastAsia"/>
          <w:b/>
          <w:bCs/>
          <w:sz w:val="30"/>
          <w:szCs w:val="30"/>
          <w:lang w:val="zh-CN"/>
        </w:rPr>
        <w:lastRenderedPageBreak/>
        <w:t>格式（参考）说明：</w:t>
      </w:r>
    </w:p>
    <w:p w:rsidR="00C54051" w:rsidRDefault="005A5EAE">
      <w:pPr>
        <w:spacing w:before="120" w:after="120" w:line="578" w:lineRule="auto"/>
        <w:jc w:val="center"/>
        <w:rPr>
          <w:rFonts w:ascii="黑体" w:eastAsia="黑体" w:hAnsi="黑体" w:cs="Times New Roman"/>
          <w:b/>
          <w:sz w:val="36"/>
          <w:szCs w:val="36"/>
        </w:rPr>
      </w:pPr>
      <w:bookmarkStart w:id="361" w:name="_Toc494665551"/>
      <w:bookmarkStart w:id="362" w:name="_Toc494665948"/>
      <w:bookmarkStart w:id="363" w:name="_Toc494745315"/>
      <w:bookmarkStart w:id="364" w:name="_Toc494702268"/>
      <w:bookmarkStart w:id="365" w:name="_Toc494664998"/>
      <w:bookmarkStart w:id="366" w:name="_Toc494721098"/>
      <w:r>
        <w:rPr>
          <w:rFonts w:ascii="黑体" w:eastAsia="黑体" w:hAnsi="黑体" w:cs="Times New Roman" w:hint="eastAsia"/>
          <w:b/>
          <w:sz w:val="36"/>
          <w:szCs w:val="36"/>
        </w:rPr>
        <w:t>商务文件组成</w:t>
      </w:r>
      <w:bookmarkEnd w:id="361"/>
      <w:bookmarkEnd w:id="362"/>
      <w:bookmarkEnd w:id="363"/>
      <w:bookmarkEnd w:id="364"/>
      <w:bookmarkEnd w:id="365"/>
      <w:bookmarkEnd w:id="366"/>
    </w:p>
    <w:p w:rsidR="00C54051" w:rsidRDefault="005A5EAE" w:rsidP="00FF51E8">
      <w:pPr>
        <w:autoSpaceDE w:val="0"/>
        <w:autoSpaceDN w:val="0"/>
        <w:adjustRightInd w:val="0"/>
        <w:spacing w:beforeLines="50" w:afterLines="50" w:line="360" w:lineRule="auto"/>
        <w:ind w:firstLineChars="200" w:firstLine="483"/>
        <w:rPr>
          <w:rFonts w:ascii="宋体" w:eastAsia="宋体" w:hAnsi="宋体" w:cs="Times New Roman"/>
          <w:color w:val="0D0D0D"/>
          <w:kern w:val="0"/>
          <w:sz w:val="24"/>
          <w:szCs w:val="32"/>
        </w:rPr>
        <w:pPrChange w:id="367" w:author="Administrator" w:date="2019-03-12T09:50:00Z">
          <w:pPr>
            <w:autoSpaceDE w:val="0"/>
            <w:autoSpaceDN w:val="0"/>
            <w:adjustRightInd w:val="0"/>
            <w:spacing w:beforeLines="50" w:afterLines="50" w:line="360" w:lineRule="auto"/>
            <w:ind w:firstLineChars="200" w:firstLine="482"/>
          </w:pPr>
        </w:pPrChange>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C54051" w:rsidRDefault="005A5EAE">
      <w:pPr>
        <w:numPr>
          <w:ilvl w:val="0"/>
          <w:numId w:val="69"/>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C54051" w:rsidRDefault="005A5EAE">
      <w:pPr>
        <w:numPr>
          <w:ilvl w:val="0"/>
          <w:numId w:val="69"/>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C54051" w:rsidRDefault="005A5EAE">
      <w:pPr>
        <w:numPr>
          <w:ilvl w:val="0"/>
          <w:numId w:val="6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开标一览表（附件二）；</w:t>
      </w:r>
    </w:p>
    <w:p w:rsidR="00C54051" w:rsidRDefault="005A5EAE">
      <w:pPr>
        <w:numPr>
          <w:ilvl w:val="0"/>
          <w:numId w:val="6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投标货物、服务清单（附件三）；</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交纳投标保证金的银行凭证（附件四，</w:t>
      </w:r>
      <w:r>
        <w:rPr>
          <w:rFonts w:ascii="宋体" w:eastAsia="宋体" w:hAnsi="宋体" w:cs="Courier New" w:hint="eastAsia"/>
          <w:b/>
          <w:bCs/>
          <w:color w:val="0D0D0D"/>
          <w:sz w:val="24"/>
          <w:szCs w:val="24"/>
        </w:rPr>
        <w:t>本项目不适用</w:t>
      </w:r>
      <w:r>
        <w:rPr>
          <w:rFonts w:ascii="宋体" w:eastAsia="宋体" w:hAnsi="宋体" w:cs="Courier New" w:hint="eastAsia"/>
          <w:color w:val="0D0D0D"/>
          <w:sz w:val="24"/>
          <w:szCs w:val="24"/>
        </w:rPr>
        <w:t>）；</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法定代表人授权书（附件五）；</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w:t>
      </w:r>
      <w:r>
        <w:rPr>
          <w:rFonts w:ascii="宋体" w:eastAsia="宋体" w:hAnsi="宋体" w:cs="Courier New" w:hint="eastAsia"/>
          <w:color w:val="0D0D0D"/>
          <w:sz w:val="24"/>
          <w:szCs w:val="24"/>
        </w:rPr>
        <w:t xml:space="preserve"> </w:t>
      </w:r>
      <w:r>
        <w:rPr>
          <w:rFonts w:ascii="宋体" w:eastAsia="宋体" w:hAnsi="宋体" w:cs="Courier New" w:hint="eastAsia"/>
          <w:color w:val="0D0D0D"/>
          <w:sz w:val="24"/>
          <w:szCs w:val="24"/>
        </w:rPr>
        <w:t>其他注意事项”中规定禁止情形的书面声明；</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投标人的资格声明（附件六）；</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项目负责人、技术负责人简历表（附件七）；</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项目班子成员情况表（附件八）；</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投标人类似项目业绩表（附件九）；</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商务要求响应、偏离说明表（附件十一）；</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商务要求“★”号条款响应、偏离说明表（附件十二）</w:t>
      </w:r>
    </w:p>
    <w:p w:rsidR="00C54051" w:rsidRDefault="005A5EAE">
      <w:pPr>
        <w:numPr>
          <w:ilvl w:val="0"/>
          <w:numId w:val="69"/>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商务评议对照表（附件十三）。</w:t>
      </w:r>
    </w:p>
    <w:p w:rsidR="00C54051" w:rsidRDefault="005A5EAE">
      <w:r>
        <w:br w:type="page"/>
      </w:r>
    </w:p>
    <w:p w:rsidR="00C54051" w:rsidRDefault="00C54051">
      <w:pPr>
        <w:spacing w:line="1100" w:lineRule="exact"/>
        <w:jc w:val="center"/>
        <w:rPr>
          <w:rFonts w:ascii="黑体" w:eastAsia="黑体" w:hAnsi="黑体"/>
          <w:b/>
          <w:sz w:val="72"/>
          <w:szCs w:val="72"/>
        </w:rPr>
      </w:pPr>
    </w:p>
    <w:p w:rsidR="00C54051" w:rsidRDefault="005A5EAE" w:rsidP="00FF51E8">
      <w:pPr>
        <w:spacing w:beforeLines="100" w:afterLines="250"/>
        <w:jc w:val="center"/>
        <w:rPr>
          <w:rFonts w:ascii="黑体" w:eastAsia="黑体" w:hAnsi="黑体"/>
          <w:b/>
          <w:sz w:val="96"/>
          <w:szCs w:val="96"/>
        </w:rPr>
      </w:pPr>
      <w:r>
        <w:rPr>
          <w:rFonts w:ascii="黑体" w:eastAsia="黑体" w:hAnsi="黑体" w:hint="eastAsia"/>
          <w:b/>
          <w:sz w:val="96"/>
          <w:szCs w:val="96"/>
        </w:rPr>
        <w:t>政府采购项目</w:t>
      </w:r>
    </w:p>
    <w:p w:rsidR="00C54051" w:rsidRDefault="005A5EAE" w:rsidP="00FF51E8">
      <w:pPr>
        <w:spacing w:afterLines="200"/>
        <w:jc w:val="center"/>
        <w:rPr>
          <w:rFonts w:ascii="黑体" w:eastAsia="黑体" w:hAnsi="黑体"/>
          <w:b/>
          <w:sz w:val="72"/>
          <w:szCs w:val="72"/>
        </w:rPr>
        <w:pPrChange w:id="368" w:author="Administrator" w:date="2019-03-12T09:50:00Z">
          <w:pPr>
            <w:spacing w:afterLines="200"/>
            <w:jc w:val="center"/>
          </w:pPr>
        </w:pPrChange>
      </w:pPr>
      <w:r>
        <w:rPr>
          <w:rFonts w:ascii="黑体" w:eastAsia="黑体" w:hAnsi="黑体" w:hint="eastAsia"/>
          <w:b/>
          <w:sz w:val="72"/>
          <w:szCs w:val="72"/>
        </w:rPr>
        <w:t>投</w:t>
      </w:r>
      <w:r>
        <w:rPr>
          <w:rFonts w:ascii="黑体" w:eastAsia="黑体" w:hAnsi="黑体" w:hint="eastAsia"/>
          <w:b/>
          <w:sz w:val="72"/>
          <w:szCs w:val="72"/>
        </w:rPr>
        <w:t xml:space="preserve"> </w:t>
      </w:r>
      <w:r>
        <w:rPr>
          <w:rFonts w:ascii="黑体" w:eastAsia="黑体" w:hAnsi="黑体" w:hint="eastAsia"/>
          <w:b/>
          <w:sz w:val="72"/>
          <w:szCs w:val="72"/>
        </w:rPr>
        <w:t>标</w:t>
      </w:r>
      <w:r>
        <w:rPr>
          <w:rFonts w:ascii="黑体" w:eastAsia="黑体" w:hAnsi="黑体" w:hint="eastAsia"/>
          <w:b/>
          <w:sz w:val="72"/>
          <w:szCs w:val="72"/>
        </w:rPr>
        <w:t xml:space="preserve"> </w:t>
      </w:r>
      <w:r>
        <w:rPr>
          <w:rFonts w:ascii="黑体" w:eastAsia="黑体" w:hAnsi="黑体" w:hint="eastAsia"/>
          <w:b/>
          <w:sz w:val="72"/>
          <w:szCs w:val="72"/>
        </w:rPr>
        <w:t>文</w:t>
      </w:r>
      <w:r>
        <w:rPr>
          <w:rFonts w:ascii="黑体" w:eastAsia="黑体" w:hAnsi="黑体" w:hint="eastAsia"/>
          <w:b/>
          <w:sz w:val="72"/>
          <w:szCs w:val="72"/>
        </w:rPr>
        <w:t xml:space="preserve"> </w:t>
      </w:r>
      <w:r>
        <w:rPr>
          <w:rFonts w:ascii="黑体" w:eastAsia="黑体" w:hAnsi="黑体" w:hint="eastAsia"/>
          <w:b/>
          <w:sz w:val="72"/>
          <w:szCs w:val="72"/>
        </w:rPr>
        <w:t>件</w:t>
      </w:r>
    </w:p>
    <w:p w:rsidR="00C54051" w:rsidRDefault="005A5EAE">
      <w:pPr>
        <w:pStyle w:val="2"/>
        <w:spacing w:before="340" w:after="480" w:line="360" w:lineRule="auto"/>
        <w:jc w:val="center"/>
        <w:rPr>
          <w:rFonts w:asciiTheme="majorEastAsia" w:hAnsiTheme="majorEastAsia" w:cs="Times New Roman"/>
          <w:bCs w:val="0"/>
          <w:sz w:val="44"/>
          <w:szCs w:val="44"/>
          <w:lang w:val="zh-CN"/>
        </w:rPr>
      </w:pPr>
      <w:bookmarkStart w:id="369" w:name="_Toc494702269"/>
      <w:bookmarkStart w:id="370" w:name="_Toc494745316"/>
      <w:bookmarkStart w:id="371" w:name="_Toc494665949"/>
      <w:bookmarkStart w:id="372" w:name="_Toc494664999"/>
      <w:bookmarkStart w:id="373" w:name="_Toc494665552"/>
      <w:bookmarkStart w:id="374" w:name="_Toc11071"/>
      <w:bookmarkStart w:id="375" w:name="_Toc494721099"/>
      <w:r>
        <w:rPr>
          <w:rFonts w:asciiTheme="majorEastAsia" w:hAnsiTheme="majorEastAsia" w:cs="Times New Roman" w:hint="eastAsia"/>
          <w:bCs w:val="0"/>
          <w:sz w:val="44"/>
          <w:szCs w:val="44"/>
          <w:lang w:val="zh-CN"/>
        </w:rPr>
        <w:t>第三部分</w:t>
      </w:r>
      <w:r>
        <w:rPr>
          <w:rFonts w:asciiTheme="majorEastAsia" w:hAnsiTheme="majorEastAsia" w:cs="Times New Roman" w:hint="eastAsia"/>
          <w:bCs w:val="0"/>
          <w:sz w:val="44"/>
          <w:szCs w:val="44"/>
          <w:lang w:val="zh-CN"/>
        </w:rPr>
        <w:t xml:space="preserve"> </w:t>
      </w:r>
      <w:r>
        <w:rPr>
          <w:rFonts w:asciiTheme="majorEastAsia" w:hAnsiTheme="majorEastAsia" w:cs="Times New Roman" w:hint="eastAsia"/>
          <w:bCs w:val="0"/>
          <w:sz w:val="44"/>
          <w:szCs w:val="44"/>
          <w:lang w:val="zh-CN"/>
        </w:rPr>
        <w:t>技术、服务文件</w:t>
      </w:r>
      <w:bookmarkEnd w:id="369"/>
      <w:bookmarkEnd w:id="370"/>
      <w:bookmarkEnd w:id="371"/>
      <w:bookmarkEnd w:id="372"/>
      <w:bookmarkEnd w:id="373"/>
      <w:bookmarkEnd w:id="374"/>
      <w:bookmarkEnd w:id="375"/>
    </w:p>
    <w:p w:rsidR="00C54051" w:rsidRDefault="005A5EAE" w:rsidP="00FF51E8">
      <w:pPr>
        <w:spacing w:line="360" w:lineRule="auto"/>
        <w:ind w:leftChars="619" w:left="2069" w:rightChars="619" w:right="1310" w:hangingChars="209" w:hanging="759"/>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C54051" w:rsidRDefault="005A5EAE" w:rsidP="00FF51E8">
      <w:pPr>
        <w:spacing w:line="360" w:lineRule="auto"/>
        <w:ind w:leftChars="619" w:left="2069" w:rightChars="619" w:right="1310" w:hangingChars="209" w:hanging="759"/>
        <w:rPr>
          <w:rFonts w:asciiTheme="minorEastAsia" w:hAnsiTheme="minorEastAsia" w:cs="Times New Roman"/>
          <w:bCs/>
          <w:sz w:val="36"/>
          <w:szCs w:val="24"/>
          <w:lang w:val="zh-CN"/>
        </w:rPr>
        <w:pPrChange w:id="376" w:author="Administrator" w:date="2019-03-12T09:50:00Z">
          <w:pPr>
            <w:spacing w:line="360" w:lineRule="auto"/>
            <w:ind w:leftChars="619" w:left="2069" w:rightChars="619" w:right="1310" w:hangingChars="209" w:hanging="759"/>
          </w:pPr>
        </w:pPrChange>
      </w:pPr>
      <w:r>
        <w:rPr>
          <w:rFonts w:asciiTheme="minorEastAsia" w:hAnsiTheme="minorEastAsia" w:cs="Times New Roman" w:hint="eastAsia"/>
          <w:b/>
          <w:bCs/>
          <w:sz w:val="36"/>
          <w:szCs w:val="24"/>
        </w:rPr>
        <w:t>项目名称：</w:t>
      </w:r>
    </w:p>
    <w:p w:rsidR="00C54051" w:rsidRDefault="005A5EAE" w:rsidP="00FF51E8">
      <w:pPr>
        <w:spacing w:line="360" w:lineRule="auto"/>
        <w:ind w:leftChars="619" w:left="2069" w:rightChars="619" w:right="1310" w:hangingChars="209" w:hanging="759"/>
        <w:rPr>
          <w:rFonts w:asciiTheme="minorEastAsia" w:hAnsiTheme="minorEastAsia" w:cs="Times New Roman"/>
          <w:sz w:val="36"/>
          <w:szCs w:val="36"/>
        </w:rPr>
        <w:pPrChange w:id="377" w:author="Administrator" w:date="2019-03-12T09:50:00Z">
          <w:pPr>
            <w:spacing w:line="360" w:lineRule="auto"/>
            <w:ind w:leftChars="619" w:left="2069" w:rightChars="619" w:right="1310" w:hangingChars="209" w:hanging="759"/>
          </w:pPr>
        </w:pPrChange>
      </w:pPr>
      <w:r>
        <w:rPr>
          <w:rFonts w:asciiTheme="minorEastAsia" w:hAnsiTheme="minorEastAsia" w:cs="Times New Roman" w:hint="eastAsia"/>
          <w:b/>
          <w:bCs/>
          <w:sz w:val="36"/>
          <w:szCs w:val="24"/>
        </w:rPr>
        <w:t>招标内容：</w:t>
      </w:r>
    </w:p>
    <w:p w:rsidR="00C54051" w:rsidRDefault="00C54051" w:rsidP="00FF51E8">
      <w:pPr>
        <w:spacing w:afterLines="500" w:line="360" w:lineRule="auto"/>
        <w:ind w:leftChars="271" w:left="2361" w:rightChars="271" w:right="574" w:hangingChars="494" w:hanging="1787"/>
        <w:jc w:val="center"/>
        <w:rPr>
          <w:rFonts w:ascii="宋体" w:eastAsia="宋体" w:hAnsi="宋体" w:cs="Times New Roman"/>
          <w:sz w:val="36"/>
          <w:szCs w:val="36"/>
        </w:rPr>
        <w:pPrChange w:id="378" w:author="Administrator" w:date="2019-03-12T09:50:00Z">
          <w:pPr>
            <w:spacing w:afterLines="500" w:line="360" w:lineRule="auto"/>
            <w:ind w:leftChars="271" w:left="2361" w:rightChars="271" w:right="574" w:hangingChars="494" w:hanging="1787"/>
            <w:jc w:val="center"/>
          </w:pPr>
        </w:pPrChange>
      </w:pPr>
    </w:p>
    <w:p w:rsidR="00C54051" w:rsidRDefault="005A5EAE" w:rsidP="00FF51E8">
      <w:pPr>
        <w:spacing w:line="360" w:lineRule="auto"/>
        <w:ind w:leftChars="613" w:left="1988" w:rightChars="613" w:right="1297" w:hangingChars="214" w:hanging="691"/>
        <w:rPr>
          <w:rFonts w:asciiTheme="minorEastAsia" w:hAnsiTheme="minorEastAsia" w:cs="Times New Roman"/>
          <w:b/>
          <w:bCs/>
          <w:sz w:val="32"/>
          <w:szCs w:val="32"/>
        </w:rPr>
        <w:pPrChange w:id="379" w:author="Administrator" w:date="2019-03-12T09:50:00Z">
          <w:pPr>
            <w:spacing w:line="360" w:lineRule="auto"/>
            <w:ind w:leftChars="613" w:left="1988" w:rightChars="613" w:right="1297" w:hangingChars="214" w:hanging="691"/>
          </w:pPr>
        </w:pPrChange>
      </w:pPr>
      <w:r>
        <w:rPr>
          <w:rFonts w:asciiTheme="minorEastAsia" w:hAnsiTheme="minorEastAsia" w:cs="Times New Roman" w:hint="eastAsia"/>
          <w:b/>
          <w:bCs/>
          <w:sz w:val="32"/>
          <w:szCs w:val="32"/>
        </w:rPr>
        <w:t>投标人（盖章）：</w:t>
      </w:r>
    </w:p>
    <w:p w:rsidR="00C54051" w:rsidRDefault="005A5EAE" w:rsidP="00FF51E8">
      <w:pPr>
        <w:spacing w:line="360" w:lineRule="auto"/>
        <w:ind w:leftChars="613" w:left="1988" w:rightChars="613" w:right="1297" w:hangingChars="214" w:hanging="691"/>
        <w:rPr>
          <w:rFonts w:asciiTheme="minorEastAsia" w:hAnsiTheme="minorEastAsia" w:cs="Times New Roman"/>
          <w:b/>
          <w:bCs/>
          <w:sz w:val="32"/>
          <w:szCs w:val="32"/>
        </w:rPr>
        <w:pPrChange w:id="380" w:author="Administrator" w:date="2019-03-12T09:50:00Z">
          <w:pPr>
            <w:spacing w:line="360" w:lineRule="auto"/>
            <w:ind w:leftChars="613" w:left="1988" w:rightChars="613" w:right="1297" w:hangingChars="214" w:hanging="691"/>
          </w:pPr>
        </w:pPrChange>
      </w:pPr>
      <w:r>
        <w:rPr>
          <w:rFonts w:asciiTheme="minorEastAsia" w:hAnsiTheme="minorEastAsia" w:cs="Times New Roman" w:hint="eastAsia"/>
          <w:b/>
          <w:bCs/>
          <w:sz w:val="32"/>
          <w:szCs w:val="32"/>
        </w:rPr>
        <w:t>投标人授权代表（签字）：</w:t>
      </w:r>
    </w:p>
    <w:p w:rsidR="00C54051" w:rsidRDefault="005A5EAE" w:rsidP="00FF51E8">
      <w:pPr>
        <w:spacing w:beforeLines="100" w:afterLines="100" w:line="360" w:lineRule="auto"/>
        <w:ind w:leftChars="466" w:left="2275" w:right="466" w:hangingChars="355" w:hanging="1289"/>
        <w:jc w:val="center"/>
        <w:rPr>
          <w:rFonts w:ascii="宋体" w:hAnsi="宋体"/>
          <w:b/>
          <w:sz w:val="36"/>
          <w:szCs w:val="36"/>
        </w:rPr>
        <w:pPrChange w:id="381" w:author="Administrator" w:date="2019-03-12T09:50:00Z">
          <w:pPr>
            <w:spacing w:beforeLines="100" w:afterLines="100" w:line="360" w:lineRule="auto"/>
            <w:ind w:leftChars="466" w:left="2275" w:right="466" w:hangingChars="355" w:hanging="1289"/>
            <w:jc w:val="center"/>
          </w:pPr>
        </w:pPrChange>
      </w:pPr>
      <w:r>
        <w:rPr>
          <w:rFonts w:ascii="宋体" w:eastAsia="宋体" w:hAnsi="宋体" w:cs="Times New Roman" w:hint="eastAsia"/>
          <w:b/>
          <w:bCs/>
          <w:sz w:val="36"/>
          <w:szCs w:val="36"/>
        </w:rPr>
        <w:t>二</w:t>
      </w:r>
      <w:r>
        <w:rPr>
          <w:rFonts w:ascii="宋体" w:eastAsia="宋体" w:hAnsi="宋体" w:cs="Times New Roman" w:hint="eastAsia"/>
          <w:b/>
          <w:bCs/>
          <w:sz w:val="36"/>
          <w:szCs w:val="36"/>
        </w:rPr>
        <w:t>0</w:t>
      </w:r>
      <w:r>
        <w:rPr>
          <w:rFonts w:ascii="宋体" w:eastAsia="宋体" w:hAnsi="宋体" w:cs="Times New Roman" w:hint="eastAsia"/>
          <w:b/>
          <w:bCs/>
          <w:sz w:val="36"/>
          <w:szCs w:val="36"/>
        </w:rPr>
        <w:t>一</w:t>
      </w:r>
      <w:r>
        <w:rPr>
          <w:rFonts w:ascii="宋体" w:hAnsi="宋体" w:hint="eastAsia"/>
          <w:b/>
          <w:sz w:val="36"/>
          <w:szCs w:val="36"/>
        </w:rPr>
        <w:t xml:space="preserve">  </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C54051" w:rsidRDefault="005A5EAE">
      <w:r>
        <w:br w:type="page"/>
      </w:r>
    </w:p>
    <w:p w:rsidR="00C54051" w:rsidRDefault="005A5EAE" w:rsidP="00FF51E8">
      <w:pPr>
        <w:spacing w:beforeLines="100" w:line="360" w:lineRule="auto"/>
        <w:jc w:val="left"/>
        <w:rPr>
          <w:rFonts w:ascii="宋体" w:eastAsia="宋体" w:hAnsi="宋体" w:cs="Times New Roman"/>
          <w:b/>
          <w:bCs/>
          <w:sz w:val="30"/>
          <w:szCs w:val="30"/>
          <w:lang w:val="zh-CN"/>
        </w:rPr>
        <w:pPrChange w:id="382" w:author="Administrator" w:date="2019-03-12T09:50:00Z">
          <w:pPr>
            <w:spacing w:beforeLines="100" w:line="360" w:lineRule="auto"/>
            <w:jc w:val="left"/>
          </w:pPr>
        </w:pPrChange>
      </w:pPr>
      <w:r>
        <w:rPr>
          <w:rFonts w:ascii="宋体" w:eastAsia="宋体" w:hAnsi="宋体" w:cs="Times New Roman" w:hint="eastAsia"/>
          <w:b/>
          <w:bCs/>
          <w:sz w:val="30"/>
          <w:szCs w:val="30"/>
          <w:lang w:val="zh-CN"/>
        </w:rPr>
        <w:lastRenderedPageBreak/>
        <w:t>格式（参考）说明：</w:t>
      </w:r>
    </w:p>
    <w:p w:rsidR="00C54051" w:rsidRDefault="005A5EAE">
      <w:pPr>
        <w:spacing w:before="120" w:after="120" w:line="578" w:lineRule="auto"/>
        <w:jc w:val="center"/>
        <w:rPr>
          <w:rFonts w:ascii="黑体" w:eastAsia="黑体" w:hAnsi="黑体" w:cs="Times New Roman"/>
          <w:b/>
          <w:sz w:val="36"/>
          <w:szCs w:val="36"/>
        </w:rPr>
      </w:pPr>
      <w:bookmarkStart w:id="383" w:name="_Toc494665553"/>
      <w:bookmarkStart w:id="384" w:name="_Toc494665000"/>
      <w:bookmarkStart w:id="385" w:name="_Toc494745317"/>
      <w:bookmarkStart w:id="386" w:name="_Toc494702270"/>
      <w:bookmarkStart w:id="387" w:name="_Toc494721100"/>
      <w:bookmarkStart w:id="388" w:name="_Toc49466595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383"/>
      <w:bookmarkEnd w:id="384"/>
      <w:bookmarkEnd w:id="385"/>
      <w:bookmarkEnd w:id="386"/>
      <w:bookmarkEnd w:id="387"/>
      <w:bookmarkEnd w:id="388"/>
    </w:p>
    <w:p w:rsidR="00C54051" w:rsidRDefault="005A5EAE" w:rsidP="00FF51E8">
      <w:pPr>
        <w:autoSpaceDE w:val="0"/>
        <w:autoSpaceDN w:val="0"/>
        <w:adjustRightInd w:val="0"/>
        <w:spacing w:beforeLines="50" w:afterLines="50" w:line="360" w:lineRule="auto"/>
        <w:ind w:firstLineChars="200" w:firstLine="483"/>
        <w:rPr>
          <w:rFonts w:ascii="宋体" w:eastAsia="宋体" w:hAnsi="宋体" w:cs="Times New Roman"/>
          <w:color w:val="0D0D0D"/>
          <w:kern w:val="0"/>
          <w:sz w:val="24"/>
          <w:szCs w:val="32"/>
        </w:rPr>
        <w:pPrChange w:id="389" w:author="Administrator" w:date="2019-03-12T09:50:00Z">
          <w:pPr>
            <w:autoSpaceDE w:val="0"/>
            <w:autoSpaceDN w:val="0"/>
            <w:adjustRightInd w:val="0"/>
            <w:spacing w:beforeLines="50" w:afterLines="50" w:line="360" w:lineRule="auto"/>
            <w:ind w:firstLineChars="200" w:firstLine="482"/>
          </w:pPr>
        </w:pPrChange>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C54051" w:rsidRDefault="005A5EAE">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C54051" w:rsidRDefault="005A5EAE">
      <w:pPr>
        <w:numPr>
          <w:ilvl w:val="0"/>
          <w:numId w:val="70"/>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C54051" w:rsidRDefault="005A5EAE">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技术、服务要求响应、偏离说明表（附件十五）；</w:t>
      </w:r>
    </w:p>
    <w:p w:rsidR="00C54051" w:rsidRDefault="005A5EAE">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技术、服务要求“★”号条款响应、偏离说明表（附件十六）；</w:t>
      </w:r>
    </w:p>
    <w:p w:rsidR="00C54051" w:rsidRDefault="005A5EAE">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技术、服务评议对照表（附件十七）；</w:t>
      </w:r>
    </w:p>
    <w:p w:rsidR="00C54051" w:rsidRDefault="005A5EAE">
      <w:pPr>
        <w:numPr>
          <w:ilvl w:val="0"/>
          <w:numId w:val="70"/>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C54051" w:rsidRDefault="00C54051">
      <w:pPr>
        <w:autoSpaceDE w:val="0"/>
        <w:autoSpaceDN w:val="0"/>
        <w:adjustRightInd w:val="0"/>
        <w:spacing w:line="360" w:lineRule="auto"/>
        <w:rPr>
          <w:rFonts w:ascii="宋体" w:eastAsia="宋体" w:hAnsi="宋体" w:cs="Times New Roman"/>
          <w:kern w:val="0"/>
          <w:sz w:val="24"/>
          <w:szCs w:val="32"/>
        </w:rPr>
      </w:pPr>
    </w:p>
    <w:p w:rsidR="00C54051" w:rsidRDefault="005A5EAE" w:rsidP="00FF51E8">
      <w:pPr>
        <w:autoSpaceDE w:val="0"/>
        <w:autoSpaceDN w:val="0"/>
        <w:adjustRightInd w:val="0"/>
        <w:spacing w:line="360" w:lineRule="auto"/>
        <w:ind w:leftChars="-6" w:left="719" w:hangingChars="303" w:hanging="732"/>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C54051" w:rsidRDefault="005A5EAE">
      <w:r>
        <w:br w:type="page"/>
      </w:r>
    </w:p>
    <w:p w:rsidR="00C54051" w:rsidRDefault="005A5EAE" w:rsidP="00FF51E8">
      <w:pPr>
        <w:pStyle w:val="2"/>
        <w:numPr>
          <w:ilvl w:val="0"/>
          <w:numId w:val="71"/>
        </w:numPr>
        <w:spacing w:before="100" w:beforeAutospacing="1" w:afterLines="50" w:line="360" w:lineRule="auto"/>
        <w:ind w:left="1288" w:hanging="1288"/>
        <w:rPr>
          <w:rFonts w:ascii="宋体" w:eastAsia="宋体" w:hAnsi="宋体"/>
        </w:rPr>
        <w:pPrChange w:id="390" w:author="Administrator" w:date="2019-03-12T09:50:00Z">
          <w:pPr>
            <w:pStyle w:val="2"/>
            <w:numPr>
              <w:numId w:val="71"/>
            </w:numPr>
            <w:spacing w:before="100" w:beforeAutospacing="1" w:afterLines="50" w:line="360" w:lineRule="auto"/>
            <w:ind w:left="1288" w:hanging="1288"/>
          </w:pPr>
        </w:pPrChange>
      </w:pPr>
      <w:bookmarkStart w:id="391" w:name="_Toc23327"/>
      <w:bookmarkStart w:id="392" w:name="_Toc494702271"/>
      <w:bookmarkStart w:id="393" w:name="_Toc494745318"/>
      <w:bookmarkStart w:id="394" w:name="_Toc494721101"/>
      <w:bookmarkStart w:id="395" w:name="_Toc238276242"/>
      <w:bookmarkStart w:id="396" w:name="_Toc494665001"/>
      <w:bookmarkStart w:id="397" w:name="_Toc494665951"/>
      <w:bookmarkStart w:id="398" w:name="_Toc494665554"/>
      <w:bookmarkStart w:id="399" w:name="_Toc236473298"/>
      <w:r>
        <w:rPr>
          <w:rFonts w:ascii="宋体" w:eastAsia="宋体" w:hAnsi="宋体" w:hint="eastAsia"/>
        </w:rPr>
        <w:lastRenderedPageBreak/>
        <w:t>投标书</w:t>
      </w:r>
      <w:bookmarkEnd w:id="391"/>
      <w:bookmarkEnd w:id="392"/>
      <w:bookmarkEnd w:id="393"/>
      <w:bookmarkEnd w:id="394"/>
      <w:bookmarkEnd w:id="395"/>
      <w:bookmarkEnd w:id="396"/>
      <w:bookmarkEnd w:id="397"/>
      <w:bookmarkEnd w:id="398"/>
      <w:bookmarkEnd w:id="399"/>
    </w:p>
    <w:p w:rsidR="00C54051" w:rsidRDefault="005A5EAE">
      <w:pPr>
        <w:spacing w:line="360" w:lineRule="auto"/>
        <w:rPr>
          <w:b/>
          <w:sz w:val="28"/>
          <w:szCs w:val="28"/>
        </w:rPr>
      </w:pPr>
      <w:r>
        <w:rPr>
          <w:rFonts w:hint="eastAsia"/>
          <w:b/>
          <w:sz w:val="28"/>
          <w:szCs w:val="28"/>
        </w:rPr>
        <w:t>阳新县政府采购中心：</w:t>
      </w:r>
    </w:p>
    <w:p w:rsidR="00C54051" w:rsidRDefault="005A5EAE" w:rsidP="00FF51E8">
      <w:pPr>
        <w:spacing w:line="360" w:lineRule="auto"/>
        <w:ind w:firstLineChars="200" w:firstLine="483"/>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w:t>
      </w:r>
      <w:r>
        <w:rPr>
          <w:rFonts w:asciiTheme="minorEastAsia" w:hAnsiTheme="minorEastAsia" w:hint="eastAsia"/>
          <w:color w:val="0D0D0D" w:themeColor="text1" w:themeTint="F2"/>
          <w:sz w:val="24"/>
          <w:szCs w:val="24"/>
        </w:rPr>
        <w:t>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w:t>
      </w:r>
      <w:r>
        <w:rPr>
          <w:rFonts w:asciiTheme="minorEastAsia" w:hAnsiTheme="minorEastAsia" w:hint="eastAsia"/>
          <w:color w:val="0D0D0D" w:themeColor="text1" w:themeTint="F2"/>
          <w:sz w:val="24"/>
          <w:szCs w:val="24"/>
        </w:rPr>
        <w:t>_____</w:t>
      </w:r>
      <w:r>
        <w:rPr>
          <w:rFonts w:asciiTheme="minorEastAsia" w:hAnsiTheme="minorEastAsia" w:hint="eastAsia"/>
          <w:color w:val="0D0D0D" w:themeColor="text1" w:themeTint="F2"/>
          <w:sz w:val="24"/>
          <w:szCs w:val="24"/>
        </w:rPr>
        <w:t>）招标的投标邀请，我方代表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w:t>
      </w:r>
      <w:r>
        <w:rPr>
          <w:rFonts w:asciiTheme="minorEastAsia" w:hAnsiTheme="minorEastAsia" w:hint="eastAsia"/>
          <w:color w:val="0D0D0D" w:themeColor="text1" w:themeTint="F2"/>
          <w:sz w:val="24"/>
          <w:szCs w:val="24"/>
          <w:u w:val="single"/>
        </w:rPr>
        <w:t xml:space="preserve"> </w:t>
      </w:r>
      <w:r>
        <w:rPr>
          <w:rFonts w:asciiTheme="minorEastAsia" w:hAnsiTheme="minorEastAsia" w:hint="eastAsia"/>
          <w:color w:val="0D0D0D" w:themeColor="text1" w:themeTint="F2"/>
          <w:sz w:val="24"/>
          <w:szCs w:val="24"/>
          <w:u w:val="single"/>
        </w:rPr>
        <w:t>）</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C54051" w:rsidRDefault="005A5EAE" w:rsidP="00FF51E8">
      <w:pPr>
        <w:spacing w:line="360" w:lineRule="auto"/>
        <w:ind w:leftChars="6" w:left="13" w:firstLineChars="197" w:firstLine="476"/>
        <w:rPr>
          <w:rFonts w:asciiTheme="minorEastAsia" w:hAnsiTheme="minorEastAsia"/>
          <w:sz w:val="24"/>
          <w:szCs w:val="24"/>
        </w:rPr>
        <w:pPrChange w:id="400" w:author="Administrator" w:date="2019-03-12T09:53:00Z">
          <w:pPr>
            <w:spacing w:line="360" w:lineRule="auto"/>
            <w:ind w:leftChars="6" w:left="12" w:firstLineChars="197" w:firstLine="473"/>
          </w:pPr>
        </w:pPrChange>
      </w:pPr>
      <w:r>
        <w:rPr>
          <w:rFonts w:asciiTheme="minorEastAsia" w:hAnsiTheme="minorEastAsia" w:hint="eastAsia"/>
          <w:sz w:val="24"/>
          <w:szCs w:val="24"/>
        </w:rPr>
        <w:t>1.</w:t>
      </w:r>
      <w:r>
        <w:rPr>
          <w:rFonts w:asciiTheme="minorEastAsia" w:hAnsiTheme="minorEastAsia" w:hint="eastAsia"/>
          <w:sz w:val="24"/>
          <w:szCs w:val="24"/>
        </w:rPr>
        <w:t>资格证明文件；</w:t>
      </w:r>
      <w:r>
        <w:rPr>
          <w:rFonts w:asciiTheme="minorEastAsia" w:hAnsiTheme="minorEastAsia" w:hint="eastAsia"/>
          <w:sz w:val="24"/>
          <w:szCs w:val="24"/>
        </w:rPr>
        <w:t xml:space="preserve"> </w:t>
      </w:r>
    </w:p>
    <w:p w:rsidR="00C54051" w:rsidRDefault="005A5EAE" w:rsidP="00FF51E8">
      <w:pPr>
        <w:spacing w:line="360" w:lineRule="auto"/>
        <w:ind w:leftChars="6" w:left="13" w:firstLineChars="197" w:firstLine="476"/>
        <w:rPr>
          <w:rFonts w:asciiTheme="minorEastAsia" w:hAnsiTheme="minorEastAsia"/>
          <w:sz w:val="24"/>
          <w:szCs w:val="24"/>
        </w:rPr>
        <w:pPrChange w:id="401" w:author="Administrator" w:date="2019-03-12T09:53:00Z">
          <w:pPr>
            <w:spacing w:line="360" w:lineRule="auto"/>
            <w:ind w:leftChars="6" w:left="12" w:firstLineChars="197" w:firstLine="473"/>
          </w:pPr>
        </w:pPrChange>
      </w:pPr>
      <w:r>
        <w:rPr>
          <w:rFonts w:asciiTheme="minorEastAsia" w:hAnsiTheme="minorEastAsia" w:hint="eastAsia"/>
          <w:sz w:val="24"/>
          <w:szCs w:val="24"/>
        </w:rPr>
        <w:t>2.</w:t>
      </w:r>
      <w:r>
        <w:rPr>
          <w:rFonts w:asciiTheme="minorEastAsia" w:hAnsiTheme="minorEastAsia" w:hint="eastAsia"/>
          <w:sz w:val="24"/>
          <w:szCs w:val="24"/>
        </w:rPr>
        <w:t>商务文件；</w:t>
      </w:r>
    </w:p>
    <w:p w:rsidR="00C54051" w:rsidRDefault="005A5EAE" w:rsidP="00FF51E8">
      <w:pPr>
        <w:spacing w:line="360" w:lineRule="auto"/>
        <w:ind w:leftChars="6" w:left="13" w:firstLineChars="197" w:firstLine="476"/>
        <w:rPr>
          <w:rFonts w:asciiTheme="minorEastAsia" w:hAnsiTheme="minorEastAsia"/>
          <w:sz w:val="24"/>
          <w:szCs w:val="24"/>
        </w:rPr>
        <w:pPrChange w:id="402" w:author="Administrator" w:date="2019-03-12T09:53:00Z">
          <w:pPr>
            <w:spacing w:line="360" w:lineRule="auto"/>
            <w:ind w:leftChars="6" w:left="12" w:firstLineChars="197" w:firstLine="473"/>
          </w:pPr>
        </w:pPrChange>
      </w:pPr>
      <w:r>
        <w:rPr>
          <w:rFonts w:asciiTheme="minorEastAsia" w:hAnsiTheme="minorEastAsia" w:hint="eastAsia"/>
          <w:sz w:val="24"/>
          <w:szCs w:val="24"/>
        </w:rPr>
        <w:t>3.</w:t>
      </w:r>
      <w:r>
        <w:rPr>
          <w:rFonts w:asciiTheme="minorEastAsia" w:hAnsiTheme="minorEastAsia" w:hint="eastAsia"/>
          <w:sz w:val="24"/>
          <w:szCs w:val="24"/>
        </w:rPr>
        <w:t>技术、服务文件。</w:t>
      </w:r>
    </w:p>
    <w:p w:rsidR="00C54051" w:rsidRDefault="005A5EAE">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C54051" w:rsidRPr="00FF51E8" w:rsidRDefault="005A5EAE" w:rsidP="00FF51E8">
      <w:pPr>
        <w:spacing w:line="360" w:lineRule="auto"/>
        <w:ind w:leftChars="6" w:left="13" w:firstLineChars="197" w:firstLine="476"/>
        <w:rPr>
          <w:rFonts w:asciiTheme="minorEastAsia" w:hAnsiTheme="minorEastAsia"/>
          <w:sz w:val="24"/>
          <w:szCs w:val="24"/>
          <w:u w:val="single"/>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《开标一览表》中规定的应提交和交付的</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（包号）</w:t>
      </w:r>
      <w:r>
        <w:rPr>
          <w:rFonts w:asciiTheme="minorEastAsia" w:hAnsiTheme="minorEastAsia" w:hint="eastAsia"/>
          <w:sz w:val="24"/>
          <w:szCs w:val="24"/>
          <w:u w:val="single"/>
        </w:rPr>
        <w:t xml:space="preserve">  </w:t>
      </w:r>
      <w:r>
        <w:rPr>
          <w:rFonts w:asciiTheme="minorEastAsia" w:hAnsiTheme="minorEastAsia" w:hint="eastAsia"/>
          <w:sz w:val="24"/>
          <w:szCs w:val="24"/>
        </w:rPr>
        <w:t>货物（工程或服务）投标</w:t>
      </w:r>
      <w:r w:rsidR="00FF51E8" w:rsidRPr="00FF51E8">
        <w:rPr>
          <w:rFonts w:asciiTheme="minorEastAsia" w:hAnsiTheme="minorEastAsia" w:hint="eastAsia"/>
          <w:sz w:val="24"/>
          <w:szCs w:val="24"/>
          <w:rPrChange w:id="403" w:author="Administrator" w:date="2019-03-12T09:58:00Z">
            <w:rPr>
              <w:rFonts w:asciiTheme="minorEastAsia" w:hAnsiTheme="minorEastAsia" w:hint="eastAsia"/>
              <w:sz w:val="24"/>
              <w:szCs w:val="24"/>
              <w:u w:val="single"/>
            </w:rPr>
          </w:rPrChange>
        </w:rPr>
        <w:t>总价为（注明币种，并用大写和小写表述投标总价）</w:t>
      </w:r>
      <w:r w:rsidR="00FF51E8" w:rsidRPr="00FF51E8">
        <w:rPr>
          <w:rFonts w:asciiTheme="minorEastAsia" w:hAnsiTheme="minorEastAsia" w:hint="eastAsia"/>
          <w:sz w:val="24"/>
          <w:szCs w:val="24"/>
        </w:rPr>
        <w:t>；</w:t>
      </w:r>
    </w:p>
    <w:p w:rsidR="00C54051" w:rsidRDefault="005A5EAE" w:rsidP="00FF51E8">
      <w:pPr>
        <w:spacing w:line="360" w:lineRule="auto"/>
        <w:ind w:leftChars="6" w:left="13" w:firstLineChars="197" w:firstLine="476"/>
        <w:rPr>
          <w:rFonts w:asciiTheme="minorEastAsia" w:hAnsiTheme="minorEastAsia"/>
          <w:sz w:val="24"/>
          <w:szCs w:val="24"/>
        </w:rPr>
        <w:pPrChange w:id="404" w:author="Administrator" w:date="2019-03-12T09:52:00Z">
          <w:pPr>
            <w:spacing w:line="360" w:lineRule="auto"/>
            <w:ind w:leftChars="6" w:left="12" w:firstLineChars="197" w:firstLine="473"/>
          </w:pPr>
        </w:pPrChange>
      </w:pPr>
      <w:r>
        <w:rPr>
          <w:rFonts w:asciiTheme="minorEastAsia" w:hAnsiTheme="minorEastAsia" w:hint="eastAsia"/>
          <w:sz w:val="24"/>
          <w:szCs w:val="24"/>
        </w:rPr>
        <w:t>2</w:t>
      </w:r>
      <w:r>
        <w:rPr>
          <w:rFonts w:asciiTheme="minorEastAsia" w:hAnsiTheme="minorEastAsia" w:hint="eastAsia"/>
          <w:sz w:val="24"/>
          <w:szCs w:val="24"/>
        </w:rPr>
        <w:t>．按招标文件的约定履行合同责任和义务；</w:t>
      </w:r>
    </w:p>
    <w:p w:rsidR="00C54051" w:rsidRDefault="005A5EAE" w:rsidP="00FF51E8">
      <w:pPr>
        <w:spacing w:line="360" w:lineRule="auto"/>
        <w:ind w:leftChars="6" w:left="13" w:firstLineChars="197" w:firstLine="476"/>
        <w:rPr>
          <w:rFonts w:asciiTheme="minorEastAsia" w:hAnsiTheme="minorEastAsia"/>
          <w:sz w:val="24"/>
          <w:szCs w:val="24"/>
        </w:rPr>
        <w:pPrChange w:id="405" w:author="Administrator" w:date="2019-03-12T09:52:00Z">
          <w:pPr>
            <w:spacing w:line="360" w:lineRule="auto"/>
            <w:ind w:leftChars="6" w:left="12" w:firstLineChars="197" w:firstLine="473"/>
          </w:pPr>
        </w:pPrChange>
      </w:pPr>
      <w:r>
        <w:rPr>
          <w:rFonts w:asciiTheme="minorEastAsia" w:hAnsiTheme="minorEastAsia" w:hint="eastAsia"/>
          <w:sz w:val="24"/>
          <w:szCs w:val="24"/>
        </w:rPr>
        <w:t>3</w:t>
      </w:r>
      <w:r>
        <w:rPr>
          <w:rFonts w:asciiTheme="minorEastAsia" w:hAnsiTheme="minorEastAsia" w:hint="eastAsia"/>
          <w:sz w:val="24"/>
          <w:szCs w:val="24"/>
        </w:rPr>
        <w:t>．已详细审查全部招标文件，包括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C54051" w:rsidRDefault="005A5EAE" w:rsidP="00FF51E8">
      <w:pPr>
        <w:spacing w:line="360" w:lineRule="auto"/>
        <w:ind w:leftChars="6" w:left="13" w:firstLineChars="197" w:firstLine="476"/>
        <w:rPr>
          <w:rFonts w:asciiTheme="minorEastAsia" w:hAnsiTheme="minorEastAsia"/>
          <w:sz w:val="24"/>
          <w:szCs w:val="24"/>
        </w:rPr>
        <w:pPrChange w:id="406" w:author="Administrator" w:date="2019-03-12T09:53:00Z">
          <w:pPr>
            <w:spacing w:line="360" w:lineRule="auto"/>
            <w:ind w:leftChars="6" w:left="12" w:firstLineChars="197" w:firstLine="473"/>
          </w:pPr>
        </w:pPrChange>
      </w:pPr>
      <w:r>
        <w:rPr>
          <w:rFonts w:asciiTheme="minorEastAsia" w:hAnsiTheme="minorEastAsia" w:hint="eastAsia"/>
          <w:sz w:val="24"/>
          <w:szCs w:val="24"/>
        </w:rPr>
        <w:t>4</w:t>
      </w:r>
      <w:r>
        <w:rPr>
          <w:rFonts w:asciiTheme="minorEastAsia" w:hAnsiTheme="minorEastAsia" w:hint="eastAsia"/>
          <w:sz w:val="24"/>
          <w:szCs w:val="24"/>
        </w:rPr>
        <w:t>．投标有效期为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C54051" w:rsidRDefault="005A5EAE" w:rsidP="00FF51E8">
      <w:pPr>
        <w:spacing w:line="360" w:lineRule="auto"/>
        <w:ind w:leftChars="6" w:left="13" w:firstLineChars="197" w:firstLine="476"/>
        <w:rPr>
          <w:rFonts w:asciiTheme="minorEastAsia" w:hAnsiTheme="minorEastAsia"/>
          <w:sz w:val="24"/>
          <w:szCs w:val="24"/>
        </w:rPr>
        <w:pPrChange w:id="407" w:author="Administrator" w:date="2019-03-12T09:54:00Z">
          <w:pPr>
            <w:spacing w:line="360" w:lineRule="auto"/>
            <w:ind w:leftChars="6" w:left="12" w:firstLineChars="197" w:firstLine="473"/>
          </w:pPr>
        </w:pPrChange>
      </w:pPr>
      <w:r>
        <w:rPr>
          <w:rFonts w:asciiTheme="minorEastAsia" w:hAnsiTheme="minorEastAsia" w:hint="eastAsia"/>
          <w:sz w:val="24"/>
          <w:szCs w:val="24"/>
        </w:rPr>
        <w:t>5</w:t>
      </w:r>
      <w:r>
        <w:rPr>
          <w:rFonts w:asciiTheme="minorEastAsia" w:hAnsiTheme="minorEastAsia" w:hint="eastAsia"/>
          <w:sz w:val="24"/>
          <w:szCs w:val="24"/>
        </w:rPr>
        <w:t>．提供按照贵方可能要求的与投标有关的一切数据或资料；</w:t>
      </w:r>
    </w:p>
    <w:p w:rsidR="00C54051" w:rsidRDefault="005A5EAE" w:rsidP="00FF51E8">
      <w:pPr>
        <w:spacing w:line="360" w:lineRule="auto"/>
        <w:ind w:leftChars="6" w:left="13" w:firstLineChars="197" w:firstLine="476"/>
        <w:rPr>
          <w:rFonts w:asciiTheme="minorEastAsia" w:hAnsiTheme="minorEastAsia"/>
          <w:sz w:val="24"/>
          <w:szCs w:val="24"/>
        </w:rPr>
        <w:pPrChange w:id="408" w:author="Administrator" w:date="2019-03-12T09:50:00Z">
          <w:pPr>
            <w:spacing w:line="360" w:lineRule="auto"/>
            <w:ind w:leftChars="6" w:left="13" w:firstLineChars="197" w:firstLine="476"/>
          </w:pPr>
        </w:pPrChange>
      </w:pPr>
      <w:r>
        <w:rPr>
          <w:rFonts w:asciiTheme="minorEastAsia" w:hAnsiTheme="minorEastAsia" w:hint="eastAsia"/>
          <w:sz w:val="24"/>
          <w:szCs w:val="24"/>
        </w:rPr>
        <w:t>6</w:t>
      </w:r>
      <w:r>
        <w:rPr>
          <w:rFonts w:asciiTheme="minorEastAsia" w:hAnsiTheme="minorEastAsia" w:hint="eastAsia"/>
          <w:sz w:val="24"/>
          <w:szCs w:val="24"/>
        </w:rPr>
        <w:t>．与投标有关的一切正式往来信函请寄：。</w:t>
      </w:r>
    </w:p>
    <w:p w:rsidR="00C54051" w:rsidRDefault="00C54051" w:rsidP="00FF51E8">
      <w:pPr>
        <w:autoSpaceDE w:val="0"/>
        <w:autoSpaceDN w:val="0"/>
        <w:adjustRightInd w:val="0"/>
        <w:spacing w:line="400" w:lineRule="exact"/>
        <w:ind w:right="246" w:firstLineChars="200" w:firstLine="483"/>
        <w:rPr>
          <w:rFonts w:ascii="宋体" w:eastAsia="宋体" w:hAnsi="宋体" w:cs="Times New Roman"/>
          <w:kern w:val="0"/>
          <w:sz w:val="24"/>
          <w:szCs w:val="24"/>
        </w:rPr>
        <w:pPrChange w:id="409" w:author="Administrator" w:date="2019-03-12T09:50:00Z">
          <w:pPr>
            <w:autoSpaceDE w:val="0"/>
            <w:autoSpaceDN w:val="0"/>
            <w:adjustRightInd w:val="0"/>
            <w:spacing w:line="400" w:lineRule="exact"/>
            <w:ind w:right="246" w:firstLineChars="200" w:firstLine="483"/>
          </w:pPr>
        </w:pPrChange>
      </w:pPr>
    </w:p>
    <w:p w:rsidR="00C54051" w:rsidRDefault="005A5EAE" w:rsidP="00FF51E8">
      <w:pPr>
        <w:spacing w:line="360" w:lineRule="auto"/>
        <w:ind w:leftChars="6" w:left="13" w:firstLineChars="197" w:firstLine="476"/>
        <w:rPr>
          <w:rFonts w:asciiTheme="minorEastAsia" w:hAnsiTheme="minorEastAsia"/>
          <w:sz w:val="24"/>
          <w:szCs w:val="24"/>
        </w:rPr>
        <w:pPrChange w:id="410" w:author="Administrator" w:date="2019-03-12T09:50:00Z">
          <w:pPr>
            <w:spacing w:line="360" w:lineRule="auto"/>
            <w:ind w:leftChars="6" w:left="13" w:firstLineChars="197" w:firstLine="476"/>
          </w:pPr>
        </w:pPrChange>
      </w:pPr>
      <w:r>
        <w:rPr>
          <w:rFonts w:asciiTheme="minorEastAsia" w:hAnsiTheme="minorEastAsia" w:hint="eastAsia"/>
          <w:sz w:val="24"/>
          <w:szCs w:val="24"/>
        </w:rPr>
        <w:t>投标人：</w:t>
      </w:r>
    </w:p>
    <w:p w:rsidR="00C54051" w:rsidRDefault="005A5EAE" w:rsidP="00FF51E8">
      <w:pPr>
        <w:spacing w:line="360" w:lineRule="auto"/>
        <w:ind w:leftChars="6" w:left="13" w:firstLineChars="197" w:firstLine="476"/>
        <w:rPr>
          <w:rFonts w:asciiTheme="minorEastAsia" w:hAnsiTheme="minorEastAsia"/>
          <w:sz w:val="24"/>
          <w:szCs w:val="24"/>
        </w:rPr>
        <w:pPrChange w:id="411" w:author="Administrator" w:date="2019-03-12T09:50:00Z">
          <w:pPr>
            <w:spacing w:line="360" w:lineRule="auto"/>
            <w:ind w:leftChars="6" w:left="13" w:firstLineChars="197" w:firstLine="476"/>
          </w:pPr>
        </w:pPrChange>
      </w:pPr>
      <w:r>
        <w:rPr>
          <w:rFonts w:asciiTheme="minorEastAsia" w:hAnsiTheme="minorEastAsia" w:hint="eastAsia"/>
          <w:sz w:val="24"/>
          <w:szCs w:val="24"/>
        </w:rPr>
        <w:t>地</w:t>
      </w:r>
      <w:r>
        <w:rPr>
          <w:rFonts w:asciiTheme="minorEastAsia" w:hAnsiTheme="minorEastAsia" w:hint="eastAsia"/>
          <w:sz w:val="24"/>
          <w:szCs w:val="24"/>
        </w:rPr>
        <w:t xml:space="preserve">  </w:t>
      </w:r>
      <w:r>
        <w:rPr>
          <w:rFonts w:asciiTheme="minorEastAsia" w:hAnsiTheme="minorEastAsia" w:hint="eastAsia"/>
          <w:sz w:val="24"/>
          <w:szCs w:val="24"/>
        </w:rPr>
        <w:t>址：</w:t>
      </w:r>
    </w:p>
    <w:p w:rsidR="00C54051" w:rsidRDefault="005A5EAE" w:rsidP="00FF51E8">
      <w:pPr>
        <w:spacing w:line="360" w:lineRule="auto"/>
        <w:ind w:leftChars="6" w:left="13" w:firstLineChars="197" w:firstLine="476"/>
        <w:rPr>
          <w:rFonts w:asciiTheme="minorEastAsia" w:hAnsiTheme="minorEastAsia"/>
          <w:sz w:val="24"/>
          <w:szCs w:val="24"/>
        </w:rPr>
        <w:pPrChange w:id="412" w:author="Administrator" w:date="2019-03-12T09:50:00Z">
          <w:pPr>
            <w:spacing w:line="360" w:lineRule="auto"/>
            <w:ind w:leftChars="6" w:left="13" w:firstLineChars="197" w:firstLine="476"/>
          </w:pPr>
        </w:pPrChange>
      </w:pPr>
      <w:r>
        <w:rPr>
          <w:rFonts w:asciiTheme="minorEastAsia" w:hAnsiTheme="minorEastAsia" w:hint="eastAsia"/>
          <w:sz w:val="24"/>
          <w:szCs w:val="24"/>
        </w:rPr>
        <w:t>电话</w:t>
      </w:r>
      <w:r>
        <w:rPr>
          <w:rFonts w:asciiTheme="minorEastAsia" w:hAnsiTheme="minorEastAsia" w:hint="eastAsia"/>
          <w:sz w:val="24"/>
          <w:szCs w:val="24"/>
        </w:rPr>
        <w:t>/</w:t>
      </w:r>
      <w:r>
        <w:rPr>
          <w:rFonts w:asciiTheme="minorEastAsia" w:hAnsiTheme="minorEastAsia" w:hint="eastAsia"/>
          <w:sz w:val="24"/>
          <w:szCs w:val="24"/>
        </w:rPr>
        <w:t>传真：</w:t>
      </w:r>
    </w:p>
    <w:p w:rsidR="00C54051" w:rsidRDefault="005A5EAE" w:rsidP="00FF51E8">
      <w:pPr>
        <w:spacing w:line="360" w:lineRule="auto"/>
        <w:ind w:leftChars="6" w:left="13" w:firstLineChars="197" w:firstLine="476"/>
        <w:rPr>
          <w:rFonts w:asciiTheme="minorEastAsia" w:hAnsiTheme="minorEastAsia"/>
          <w:sz w:val="24"/>
          <w:szCs w:val="24"/>
        </w:rPr>
        <w:pPrChange w:id="413" w:author="Administrator" w:date="2019-03-12T09:50:00Z">
          <w:pPr>
            <w:spacing w:line="360" w:lineRule="auto"/>
            <w:ind w:leftChars="6" w:left="13" w:firstLineChars="197" w:firstLine="476"/>
          </w:pPr>
        </w:pPrChange>
      </w:pPr>
      <w:r>
        <w:rPr>
          <w:rFonts w:asciiTheme="minorEastAsia" w:hAnsiTheme="minorEastAsia" w:hint="eastAsia"/>
          <w:sz w:val="24"/>
          <w:szCs w:val="24"/>
        </w:rPr>
        <w:t>电子邮件：</w:t>
      </w:r>
    </w:p>
    <w:p w:rsidR="00C54051" w:rsidRDefault="005A5EAE" w:rsidP="00FF51E8">
      <w:pPr>
        <w:spacing w:line="360" w:lineRule="auto"/>
        <w:ind w:leftChars="6" w:left="13" w:firstLineChars="197" w:firstLine="476"/>
        <w:rPr>
          <w:rFonts w:asciiTheme="minorEastAsia" w:hAnsiTheme="minorEastAsia"/>
          <w:sz w:val="24"/>
          <w:szCs w:val="24"/>
        </w:rPr>
        <w:pPrChange w:id="414" w:author="Administrator" w:date="2019-03-12T09:50:00Z">
          <w:pPr>
            <w:spacing w:line="360" w:lineRule="auto"/>
            <w:ind w:leftChars="6" w:left="13" w:firstLineChars="197" w:firstLine="476"/>
          </w:pPr>
        </w:pPrChange>
      </w:pPr>
      <w:r>
        <w:rPr>
          <w:rFonts w:asciiTheme="minorEastAsia" w:hAnsiTheme="minorEastAsia" w:hint="eastAsia"/>
          <w:sz w:val="24"/>
          <w:szCs w:val="24"/>
        </w:rPr>
        <w:t>投标人</w:t>
      </w:r>
      <w:r>
        <w:rPr>
          <w:rFonts w:asciiTheme="minorEastAsia" w:hAnsiTheme="minorEastAsia" w:hint="eastAsia"/>
          <w:sz w:val="24"/>
          <w:szCs w:val="24"/>
        </w:rPr>
        <w:t>(</w:t>
      </w:r>
      <w:r>
        <w:rPr>
          <w:rFonts w:asciiTheme="minorEastAsia" w:hAnsiTheme="minorEastAsia" w:hint="eastAsia"/>
          <w:sz w:val="24"/>
          <w:szCs w:val="24"/>
        </w:rPr>
        <w:t>公章</w:t>
      </w:r>
      <w:r>
        <w:rPr>
          <w:rFonts w:asciiTheme="minorEastAsia" w:hAnsiTheme="minorEastAsia" w:hint="eastAsia"/>
          <w:sz w:val="24"/>
          <w:szCs w:val="24"/>
        </w:rPr>
        <w:t>)</w:t>
      </w:r>
      <w:r>
        <w:rPr>
          <w:rFonts w:asciiTheme="minorEastAsia" w:hAnsiTheme="minorEastAsia" w:hint="eastAsia"/>
          <w:sz w:val="24"/>
          <w:szCs w:val="24"/>
        </w:rPr>
        <w:t>：</w:t>
      </w:r>
    </w:p>
    <w:p w:rsidR="00C54051" w:rsidRDefault="005A5EAE" w:rsidP="00FF51E8">
      <w:pPr>
        <w:spacing w:line="360" w:lineRule="auto"/>
        <w:ind w:leftChars="6" w:left="13" w:firstLineChars="197" w:firstLine="476"/>
        <w:rPr>
          <w:rFonts w:asciiTheme="minorEastAsia" w:hAnsiTheme="minorEastAsia"/>
          <w:sz w:val="24"/>
          <w:szCs w:val="24"/>
        </w:rPr>
        <w:pPrChange w:id="415" w:author="Administrator" w:date="2019-03-12T09:50:00Z">
          <w:pPr>
            <w:spacing w:line="360" w:lineRule="auto"/>
            <w:ind w:leftChars="6" w:left="13" w:firstLineChars="197" w:firstLine="476"/>
          </w:pPr>
        </w:pPrChange>
      </w:pPr>
      <w:r>
        <w:rPr>
          <w:rFonts w:asciiTheme="minorEastAsia" w:hAnsiTheme="minorEastAsia" w:hint="eastAsia"/>
          <w:sz w:val="24"/>
          <w:szCs w:val="24"/>
        </w:rPr>
        <w:t>投标人授权代表（签字）：</w:t>
      </w:r>
    </w:p>
    <w:p w:rsidR="00C54051" w:rsidRDefault="005A5EAE" w:rsidP="00FF51E8">
      <w:pPr>
        <w:spacing w:line="360" w:lineRule="auto"/>
        <w:ind w:leftChars="6" w:left="13" w:firstLineChars="197" w:firstLine="476"/>
        <w:rPr>
          <w:rFonts w:asciiTheme="minorEastAsia" w:hAnsiTheme="minorEastAsia"/>
          <w:sz w:val="24"/>
          <w:szCs w:val="24"/>
        </w:rPr>
        <w:pPrChange w:id="416" w:author="Administrator" w:date="2019-03-12T09:50:00Z">
          <w:pPr>
            <w:spacing w:line="360" w:lineRule="auto"/>
            <w:ind w:leftChars="6" w:left="13" w:firstLineChars="197" w:firstLine="476"/>
          </w:pPr>
        </w:pPrChange>
      </w:pPr>
      <w:r>
        <w:rPr>
          <w:rFonts w:asciiTheme="minorEastAsia" w:hAnsiTheme="minorEastAsia" w:hint="eastAsia"/>
          <w:sz w:val="24"/>
          <w:szCs w:val="24"/>
        </w:rPr>
        <w:t>日</w:t>
      </w:r>
      <w:r>
        <w:rPr>
          <w:rFonts w:asciiTheme="minorEastAsia" w:hAnsiTheme="minorEastAsia" w:hint="eastAsia"/>
          <w:sz w:val="24"/>
          <w:szCs w:val="24"/>
        </w:rPr>
        <w:t xml:space="preserve">    </w:t>
      </w:r>
      <w:r>
        <w:rPr>
          <w:rFonts w:asciiTheme="minorEastAsia" w:hAnsiTheme="minorEastAsia" w:hint="eastAsia"/>
          <w:sz w:val="24"/>
          <w:szCs w:val="24"/>
        </w:rPr>
        <w:t>期：</w:t>
      </w:r>
    </w:p>
    <w:p w:rsidR="00C54051" w:rsidRDefault="005A5EAE" w:rsidP="00FF51E8">
      <w:pPr>
        <w:spacing w:line="360" w:lineRule="auto"/>
        <w:ind w:leftChars="6" w:left="13" w:firstLineChars="197" w:firstLine="476"/>
        <w:rPr>
          <w:rFonts w:asciiTheme="minorEastAsia" w:hAnsiTheme="minorEastAsia"/>
          <w:sz w:val="24"/>
          <w:szCs w:val="24"/>
        </w:rPr>
        <w:pPrChange w:id="417" w:author="Administrator" w:date="2019-03-12T09:50:00Z">
          <w:pPr>
            <w:spacing w:line="360" w:lineRule="auto"/>
            <w:ind w:leftChars="6" w:left="13" w:firstLineChars="197" w:firstLine="476"/>
          </w:pPr>
        </w:pPrChange>
      </w:pPr>
      <w:r>
        <w:rPr>
          <w:rFonts w:asciiTheme="minorEastAsia" w:hAnsiTheme="minorEastAsia" w:hint="eastAsia"/>
          <w:sz w:val="24"/>
          <w:szCs w:val="24"/>
        </w:rPr>
        <w:t>开户银行：</w:t>
      </w:r>
    </w:p>
    <w:p w:rsidR="00C54051" w:rsidRDefault="005A5EAE" w:rsidP="00FF51E8">
      <w:pPr>
        <w:spacing w:line="360" w:lineRule="auto"/>
        <w:ind w:leftChars="6" w:left="13" w:firstLineChars="197" w:firstLine="476"/>
        <w:rPr>
          <w:rFonts w:asciiTheme="minorEastAsia" w:hAnsiTheme="minorEastAsia"/>
          <w:sz w:val="24"/>
          <w:szCs w:val="24"/>
        </w:rPr>
        <w:pPrChange w:id="418" w:author="Administrator" w:date="2019-03-12T09:50:00Z">
          <w:pPr>
            <w:spacing w:line="360" w:lineRule="auto"/>
            <w:ind w:leftChars="6" w:left="13" w:firstLineChars="197" w:firstLine="476"/>
          </w:pPr>
        </w:pPrChange>
      </w:pPr>
      <w:r>
        <w:rPr>
          <w:rFonts w:asciiTheme="minorEastAsia" w:hAnsiTheme="minorEastAsia" w:hint="eastAsia"/>
          <w:sz w:val="24"/>
          <w:szCs w:val="24"/>
        </w:rPr>
        <w:t>帐号</w:t>
      </w:r>
      <w:r>
        <w:rPr>
          <w:rFonts w:asciiTheme="minorEastAsia" w:hAnsiTheme="minorEastAsia" w:hint="eastAsia"/>
          <w:sz w:val="24"/>
          <w:szCs w:val="24"/>
        </w:rPr>
        <w:t>/</w:t>
      </w:r>
      <w:r>
        <w:rPr>
          <w:rFonts w:asciiTheme="minorEastAsia" w:hAnsiTheme="minorEastAsia" w:hint="eastAsia"/>
          <w:sz w:val="24"/>
          <w:szCs w:val="24"/>
        </w:rPr>
        <w:t>行号：</w:t>
      </w:r>
    </w:p>
    <w:p w:rsidR="00C54051" w:rsidRDefault="005A5EAE">
      <w:r>
        <w:br w:type="page"/>
      </w:r>
    </w:p>
    <w:p w:rsidR="00C54051" w:rsidRDefault="005A5EAE" w:rsidP="00FF51E8">
      <w:pPr>
        <w:pStyle w:val="2"/>
        <w:numPr>
          <w:ilvl w:val="0"/>
          <w:numId w:val="71"/>
        </w:numPr>
        <w:spacing w:before="100" w:beforeAutospacing="1" w:afterLines="50" w:line="360" w:lineRule="auto"/>
        <w:ind w:left="1288" w:hanging="1288"/>
        <w:rPr>
          <w:rFonts w:ascii="宋体" w:eastAsia="宋体" w:hAnsi="宋体"/>
        </w:rPr>
        <w:pPrChange w:id="419" w:author="Administrator" w:date="2019-03-12T09:50:00Z">
          <w:pPr>
            <w:pStyle w:val="2"/>
            <w:numPr>
              <w:numId w:val="71"/>
            </w:numPr>
            <w:spacing w:before="100" w:beforeAutospacing="1" w:afterLines="50" w:line="360" w:lineRule="auto"/>
            <w:ind w:left="1288" w:hanging="1288"/>
          </w:pPr>
        </w:pPrChange>
      </w:pPr>
      <w:bookmarkStart w:id="420" w:name="_Toc494745322"/>
      <w:bookmarkStart w:id="421" w:name="_Toc494665558"/>
      <w:bookmarkStart w:id="422" w:name="_Toc494665005"/>
      <w:bookmarkStart w:id="423" w:name="_Toc494665955"/>
      <w:bookmarkStart w:id="424" w:name="_Toc22293"/>
      <w:bookmarkStart w:id="425" w:name="_Toc494702275"/>
      <w:bookmarkStart w:id="426" w:name="_Toc494577410"/>
      <w:bookmarkStart w:id="427" w:name="_Toc494721105"/>
      <w:r>
        <w:rPr>
          <w:rFonts w:ascii="宋体" w:eastAsia="宋体" w:hAnsi="宋体" w:hint="eastAsia"/>
        </w:rPr>
        <w:lastRenderedPageBreak/>
        <w:t>开标一览表</w:t>
      </w:r>
      <w:bookmarkEnd w:id="420"/>
      <w:bookmarkEnd w:id="421"/>
      <w:bookmarkEnd w:id="422"/>
      <w:bookmarkEnd w:id="423"/>
      <w:bookmarkEnd w:id="424"/>
      <w:bookmarkEnd w:id="425"/>
      <w:bookmarkEnd w:id="426"/>
      <w:bookmarkEnd w:id="427"/>
    </w:p>
    <w:p w:rsidR="00C54051" w:rsidRDefault="005A5EAE">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w:t>
      </w:r>
      <w:r>
        <w:rPr>
          <w:rFonts w:ascii="宋体" w:eastAsia="宋体" w:hAnsi="宋体" w:cs="Times New Roman" w:hint="eastAsia"/>
          <w:b/>
          <w:sz w:val="24"/>
          <w:szCs w:val="21"/>
          <w:lang w:val="zh-CN"/>
        </w:rPr>
        <w:t xml:space="preserve"> </w:t>
      </w:r>
      <w:r>
        <w:rPr>
          <w:rFonts w:ascii="宋体" w:eastAsia="宋体" w:hAnsi="宋体" w:cs="Times New Roman" w:hint="eastAsia"/>
          <w:b/>
          <w:sz w:val="24"/>
          <w:szCs w:val="21"/>
          <w:lang w:val="zh-CN"/>
        </w:rPr>
        <w:t>标</w:t>
      </w:r>
      <w:r>
        <w:rPr>
          <w:rFonts w:ascii="宋体" w:eastAsia="宋体" w:hAnsi="宋体" w:cs="Times New Roman" w:hint="eastAsia"/>
          <w:b/>
          <w:sz w:val="24"/>
          <w:szCs w:val="21"/>
          <w:lang w:val="zh-CN"/>
        </w:rPr>
        <w:t xml:space="preserve"> </w:t>
      </w:r>
      <w:r>
        <w:rPr>
          <w:rFonts w:ascii="宋体" w:eastAsia="宋体" w:hAnsi="宋体" w:cs="Times New Roman" w:hint="eastAsia"/>
          <w:b/>
          <w:sz w:val="24"/>
          <w:szCs w:val="21"/>
          <w:lang w:val="zh-CN"/>
        </w:rPr>
        <w:t>人：</w:t>
      </w:r>
    </w:p>
    <w:p w:rsidR="00C54051" w:rsidRDefault="005A5EAE">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C54051" w:rsidRDefault="005A5EAE">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C54051">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C54051" w:rsidRDefault="005A5EAE" w:rsidP="00FF51E8">
            <w:pPr>
              <w:spacing w:line="360" w:lineRule="auto"/>
              <w:ind w:leftChars="-24" w:left="-51" w:rightChars="-31" w:right="-66"/>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C54051" w:rsidRDefault="005A5EAE" w:rsidP="00FF51E8">
            <w:pPr>
              <w:spacing w:line="360" w:lineRule="auto"/>
              <w:ind w:leftChars="-24" w:left="-51" w:rightChars="-31" w:right="-66"/>
              <w:jc w:val="center"/>
              <w:rPr>
                <w:rFonts w:ascii="宋体" w:hAnsi="宋体" w:cs="宋体"/>
                <w:color w:val="0D0D0D"/>
                <w:kern w:val="0"/>
                <w:sz w:val="24"/>
              </w:rPr>
              <w:pPrChange w:id="428" w:author="Administrator" w:date="2019-03-12T09:50:00Z">
                <w:pPr>
                  <w:spacing w:line="360" w:lineRule="auto"/>
                  <w:ind w:leftChars="-24" w:left="-51" w:rightChars="-31" w:right="-66"/>
                  <w:jc w:val="center"/>
                </w:pPr>
              </w:pPrChange>
            </w:pPr>
            <w:r>
              <w:rPr>
                <w:rFonts w:ascii="宋体" w:hAnsi="宋体" w:cs="宋体" w:hint="eastAsia"/>
                <w:color w:val="0D0D0D"/>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C54051" w:rsidRDefault="005A5EAE" w:rsidP="00FF51E8">
            <w:pPr>
              <w:spacing w:line="360" w:lineRule="auto"/>
              <w:ind w:leftChars="-24" w:left="-51" w:rightChars="-31" w:right="-66"/>
              <w:jc w:val="center"/>
              <w:rPr>
                <w:rFonts w:ascii="宋体" w:hAnsi="宋体" w:cs="宋体"/>
                <w:color w:val="0D0D0D"/>
                <w:kern w:val="0"/>
                <w:sz w:val="24"/>
              </w:rPr>
              <w:pPrChange w:id="429" w:author="Administrator" w:date="2019-03-12T09:50:00Z">
                <w:pPr>
                  <w:spacing w:line="360" w:lineRule="auto"/>
                  <w:ind w:leftChars="-24" w:left="-51" w:rightChars="-31" w:right="-66"/>
                  <w:jc w:val="center"/>
                </w:pPr>
              </w:pPrChange>
            </w:pPr>
            <w:r>
              <w:rPr>
                <w:rFonts w:ascii="宋体" w:hAnsi="宋体" w:cs="宋体" w:hint="eastAsia"/>
                <w:color w:val="0D0D0D"/>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C54051" w:rsidRDefault="005A5EAE" w:rsidP="00FF51E8">
            <w:pPr>
              <w:spacing w:line="360" w:lineRule="auto"/>
              <w:ind w:leftChars="-24" w:left="-51" w:rightChars="-31" w:right="-66"/>
              <w:jc w:val="center"/>
              <w:rPr>
                <w:rFonts w:ascii="宋体" w:hAnsi="宋体" w:cs="宋体"/>
                <w:color w:val="0D0D0D"/>
                <w:kern w:val="0"/>
                <w:sz w:val="24"/>
              </w:rPr>
              <w:pPrChange w:id="430" w:author="Administrator" w:date="2019-03-12T09:50:00Z">
                <w:pPr>
                  <w:spacing w:line="360" w:lineRule="auto"/>
                  <w:ind w:leftChars="-24" w:left="-51" w:rightChars="-31" w:right="-66"/>
                  <w:jc w:val="center"/>
                </w:pPr>
              </w:pPrChange>
            </w:pPr>
            <w:r>
              <w:rPr>
                <w:rFonts w:ascii="宋体" w:hAnsi="宋体" w:cs="宋体" w:hint="eastAsia"/>
                <w:color w:val="0D0D0D"/>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C54051" w:rsidRDefault="005A5EAE" w:rsidP="00FF51E8">
            <w:pPr>
              <w:spacing w:line="360" w:lineRule="auto"/>
              <w:ind w:leftChars="-24" w:left="-51" w:rightChars="-31" w:right="-66"/>
              <w:jc w:val="center"/>
              <w:rPr>
                <w:rFonts w:ascii="宋体" w:hAnsi="宋体" w:cs="宋体"/>
                <w:color w:val="0D0D0D"/>
                <w:kern w:val="0"/>
                <w:sz w:val="24"/>
              </w:rPr>
              <w:pPrChange w:id="431" w:author="Administrator" w:date="2019-03-12T09:50:00Z">
                <w:pPr>
                  <w:spacing w:line="360" w:lineRule="auto"/>
                  <w:ind w:leftChars="-24" w:left="-51" w:rightChars="-31" w:right="-66"/>
                  <w:jc w:val="center"/>
                </w:pPr>
              </w:pPrChange>
            </w:pPr>
            <w:r>
              <w:rPr>
                <w:rFonts w:ascii="宋体" w:hAnsi="宋体" w:cs="宋体" w:hint="eastAsia"/>
                <w:color w:val="0D0D0D"/>
                <w:kern w:val="0"/>
                <w:sz w:val="24"/>
              </w:rPr>
              <w:t>单价</w:t>
            </w:r>
            <w:r>
              <w:rPr>
                <w:rFonts w:ascii="宋体" w:hAnsi="宋体" w:cs="宋体" w:hint="eastAsia"/>
                <w:color w:val="0D0D0D"/>
                <w:kern w:val="0"/>
                <w:sz w:val="24"/>
              </w:rPr>
              <w:t>(</w:t>
            </w:r>
            <w:r>
              <w:rPr>
                <w:rFonts w:ascii="宋体" w:hAnsi="宋体" w:cs="宋体" w:hint="eastAsia"/>
                <w:color w:val="0D0D0D"/>
                <w:kern w:val="0"/>
                <w:sz w:val="24"/>
              </w:rPr>
              <w:t>元</w:t>
            </w:r>
            <w:r>
              <w:rPr>
                <w:rFonts w:ascii="宋体" w:hAnsi="宋体" w:cs="宋体" w:hint="eastAsia"/>
                <w:color w:val="0D0D0D"/>
                <w:kern w:val="0"/>
                <w:sz w:val="24"/>
              </w:rPr>
              <w:t>)</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C54051" w:rsidRDefault="005A5EAE" w:rsidP="00FF51E8">
            <w:pPr>
              <w:spacing w:line="360" w:lineRule="auto"/>
              <w:ind w:leftChars="-24" w:left="-51" w:rightChars="-31" w:right="-66"/>
              <w:jc w:val="center"/>
              <w:rPr>
                <w:rFonts w:ascii="宋体" w:hAnsi="宋体" w:cs="宋体"/>
                <w:color w:val="0D0D0D"/>
                <w:kern w:val="0"/>
                <w:sz w:val="24"/>
              </w:rPr>
              <w:pPrChange w:id="432" w:author="Administrator" w:date="2019-03-12T09:50:00Z">
                <w:pPr>
                  <w:spacing w:line="360" w:lineRule="auto"/>
                  <w:ind w:leftChars="-24" w:left="-51" w:rightChars="-31" w:right="-66"/>
                  <w:jc w:val="center"/>
                </w:pPr>
              </w:pPrChange>
            </w:pPr>
            <w:r>
              <w:rPr>
                <w:rFonts w:ascii="宋体" w:hAnsi="宋体" w:cs="宋体" w:hint="eastAsia"/>
                <w:color w:val="0D0D0D"/>
                <w:kern w:val="0"/>
                <w:sz w:val="24"/>
              </w:rPr>
              <w:t>分项合计</w:t>
            </w:r>
            <w:r>
              <w:rPr>
                <w:rFonts w:ascii="宋体" w:hAnsi="宋体" w:cs="宋体" w:hint="eastAsia"/>
                <w:color w:val="0D0D0D"/>
                <w:kern w:val="0"/>
                <w:sz w:val="24"/>
              </w:rPr>
              <w:t>(</w:t>
            </w:r>
            <w:r>
              <w:rPr>
                <w:rFonts w:ascii="宋体" w:hAnsi="宋体" w:cs="宋体" w:hint="eastAsia"/>
                <w:color w:val="0D0D0D"/>
                <w:kern w:val="0"/>
                <w:sz w:val="24"/>
              </w:rPr>
              <w:t>元</w:t>
            </w:r>
            <w:r>
              <w:rPr>
                <w:rFonts w:ascii="宋体" w:hAnsi="宋体" w:cs="宋体" w:hint="eastAsia"/>
                <w:color w:val="0D0D0D"/>
                <w:kern w:val="0"/>
                <w:sz w:val="24"/>
              </w:rPr>
              <w:t>)</w:t>
            </w:r>
          </w:p>
        </w:tc>
      </w:tr>
      <w:tr w:rsidR="00C54051">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3" w:author="Administrator" w:date="2019-03-12T09:50:00Z">
                <w:pPr>
                  <w:spacing w:line="240" w:lineRule="atLeast"/>
                  <w:ind w:leftChars="-23" w:left="-49" w:rightChars="-31" w:right="-66"/>
                  <w:jc w:val="center"/>
                </w:pPr>
              </w:pPrChange>
            </w:pPr>
          </w:p>
        </w:tc>
        <w:tc>
          <w:tcPr>
            <w:tcW w:w="2954" w:type="dxa"/>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4" w:author="Administrator" w:date="2019-03-12T09:50:00Z">
                <w:pPr>
                  <w:spacing w:line="240" w:lineRule="atLeast"/>
                  <w:ind w:leftChars="-23" w:left="-49" w:rightChars="-31" w:right="-66"/>
                  <w:jc w:val="center"/>
                </w:pPr>
              </w:pPrChange>
            </w:pPr>
          </w:p>
        </w:tc>
        <w:tc>
          <w:tcPr>
            <w:tcW w:w="1119" w:type="dxa"/>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5" w:author="Administrator" w:date="2019-03-12T09:50:00Z">
                <w:pPr>
                  <w:spacing w:line="240" w:lineRule="atLeast"/>
                  <w:ind w:leftChars="-23" w:left="-49" w:rightChars="-31" w:right="-66"/>
                  <w:jc w:val="center"/>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6" w:author="Administrator" w:date="2019-03-12T09:50:00Z">
                <w:pPr>
                  <w:spacing w:line="240" w:lineRule="atLeast"/>
                  <w:ind w:leftChars="-23" w:left="-49" w:rightChars="-31" w:right="-66"/>
                  <w:jc w:val="center"/>
                </w:pPr>
              </w:pPrChange>
            </w:pPr>
          </w:p>
        </w:tc>
        <w:tc>
          <w:tcPr>
            <w:tcW w:w="1708" w:type="dxa"/>
            <w:tcBorders>
              <w:top w:val="single" w:sz="4" w:space="0" w:color="auto"/>
              <w:left w:val="single" w:sz="4" w:space="0" w:color="auto"/>
              <w:bottom w:val="single" w:sz="4" w:space="0" w:color="auto"/>
              <w:right w:val="doub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7" w:author="Administrator" w:date="2019-03-12T09:50:00Z">
                <w:pPr>
                  <w:spacing w:line="240" w:lineRule="atLeast"/>
                  <w:ind w:leftChars="-23" w:left="-49" w:rightChars="-31" w:right="-66"/>
                  <w:jc w:val="center"/>
                </w:pPr>
              </w:pPrChange>
            </w:pPr>
          </w:p>
        </w:tc>
      </w:tr>
      <w:tr w:rsidR="00C54051">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8" w:author="Administrator" w:date="2019-03-12T09:50:00Z">
                <w:pPr>
                  <w:spacing w:line="240" w:lineRule="atLeast"/>
                  <w:ind w:leftChars="-23" w:left="-49" w:rightChars="-31" w:right="-66"/>
                  <w:jc w:val="center"/>
                </w:pPr>
              </w:pPrChange>
            </w:pPr>
          </w:p>
        </w:tc>
        <w:tc>
          <w:tcPr>
            <w:tcW w:w="2954" w:type="dxa"/>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39" w:author="Administrator" w:date="2019-03-12T09:50:00Z">
                <w:pPr>
                  <w:spacing w:line="240" w:lineRule="atLeast"/>
                  <w:ind w:leftChars="-23" w:left="-49" w:rightChars="-31" w:right="-66"/>
                  <w:jc w:val="center"/>
                </w:pPr>
              </w:pPrChange>
            </w:pPr>
          </w:p>
        </w:tc>
        <w:tc>
          <w:tcPr>
            <w:tcW w:w="1119" w:type="dxa"/>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40" w:author="Administrator" w:date="2019-03-12T09:50:00Z">
                <w:pPr>
                  <w:spacing w:line="240" w:lineRule="atLeast"/>
                  <w:ind w:leftChars="-23" w:left="-49" w:rightChars="-31" w:right="-66"/>
                  <w:jc w:val="center"/>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41" w:author="Administrator" w:date="2019-03-12T09:50:00Z">
                <w:pPr>
                  <w:spacing w:line="240" w:lineRule="atLeast"/>
                  <w:ind w:leftChars="-23" w:left="-49" w:rightChars="-31" w:right="-66"/>
                  <w:jc w:val="center"/>
                </w:pPr>
              </w:pPrChange>
            </w:pPr>
          </w:p>
        </w:tc>
        <w:tc>
          <w:tcPr>
            <w:tcW w:w="1708" w:type="dxa"/>
            <w:tcBorders>
              <w:top w:val="single" w:sz="4" w:space="0" w:color="auto"/>
              <w:left w:val="single" w:sz="4" w:space="0" w:color="auto"/>
              <w:bottom w:val="single" w:sz="4" w:space="0" w:color="auto"/>
              <w:right w:val="double" w:sz="4" w:space="0" w:color="auto"/>
            </w:tcBorders>
            <w:vAlign w:val="center"/>
          </w:tcPr>
          <w:p w:rsidR="00C54051" w:rsidRDefault="00C54051" w:rsidP="00FF51E8">
            <w:pPr>
              <w:spacing w:line="240" w:lineRule="atLeast"/>
              <w:ind w:leftChars="-23" w:left="-49" w:rightChars="-31" w:right="-66"/>
              <w:jc w:val="center"/>
              <w:rPr>
                <w:rFonts w:ascii="宋体" w:eastAsia="宋体" w:hAnsi="宋体" w:cs="宋体"/>
                <w:kern w:val="0"/>
                <w:sz w:val="24"/>
                <w:szCs w:val="24"/>
              </w:rPr>
              <w:pPrChange w:id="442" w:author="Administrator" w:date="2019-03-12T09:50:00Z">
                <w:pPr>
                  <w:spacing w:line="240" w:lineRule="atLeast"/>
                  <w:ind w:leftChars="-23" w:left="-49" w:rightChars="-31" w:right="-66"/>
                  <w:jc w:val="center"/>
                </w:pPr>
              </w:pPrChange>
            </w:pPr>
          </w:p>
        </w:tc>
      </w:tr>
      <w:tr w:rsidR="00C54051">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C54051" w:rsidRDefault="005A5EAE" w:rsidP="00FF51E8">
            <w:pPr>
              <w:spacing w:line="240" w:lineRule="atLeast"/>
              <w:ind w:leftChars="-23" w:left="-49" w:rightChars="-31" w:right="-66"/>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C54051" w:rsidRDefault="005A5EAE" w:rsidP="00FF51E8">
            <w:pPr>
              <w:spacing w:after="120" w:line="400" w:lineRule="atLeast"/>
              <w:ind w:leftChars="98" w:left="207" w:rightChars="-31" w:right="-66"/>
              <w:jc w:val="left"/>
              <w:rPr>
                <w:rFonts w:ascii="宋体" w:eastAsia="宋体" w:hAnsi="宋体" w:cs="宋体"/>
                <w:kern w:val="0"/>
                <w:sz w:val="24"/>
                <w:szCs w:val="24"/>
              </w:rPr>
              <w:pPrChange w:id="443" w:author="Administrator" w:date="2019-03-12T09:50:00Z">
                <w:pPr>
                  <w:spacing w:after="120" w:line="400" w:lineRule="atLeast"/>
                  <w:ind w:leftChars="98" w:left="207" w:rightChars="-31" w:right="-66"/>
                  <w:jc w:val="left"/>
                </w:pPr>
              </w:pPrChange>
            </w:pPr>
            <w:r>
              <w:rPr>
                <w:rFonts w:ascii="宋体" w:eastAsia="宋体" w:hAnsi="宋体" w:cs="宋体" w:hint="eastAsia"/>
                <w:kern w:val="0"/>
                <w:sz w:val="24"/>
                <w:szCs w:val="24"/>
              </w:rPr>
              <w:t>小写：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万元整</w:t>
            </w:r>
          </w:p>
          <w:p w:rsidR="00C54051" w:rsidRDefault="005A5EAE" w:rsidP="00FF51E8">
            <w:pPr>
              <w:spacing w:after="120" w:line="400" w:lineRule="atLeast"/>
              <w:ind w:leftChars="98" w:left="207" w:rightChars="-31" w:right="-66"/>
              <w:jc w:val="left"/>
              <w:rPr>
                <w:rFonts w:ascii="宋体" w:eastAsia="宋体" w:hAnsi="宋体" w:cs="宋体"/>
                <w:kern w:val="0"/>
                <w:sz w:val="24"/>
                <w:szCs w:val="24"/>
              </w:rPr>
              <w:pPrChange w:id="444" w:author="Administrator" w:date="2019-03-12T09:50:00Z">
                <w:pPr>
                  <w:spacing w:after="120" w:line="400" w:lineRule="atLeast"/>
                  <w:ind w:leftChars="98" w:left="207" w:rightChars="-31" w:right="-66"/>
                  <w:jc w:val="left"/>
                </w:pPr>
              </w:pPrChange>
            </w:pPr>
            <w:r>
              <w:rPr>
                <w:rFonts w:ascii="宋体" w:eastAsia="宋体" w:hAnsi="宋体" w:cs="宋体" w:hint="eastAsia"/>
                <w:kern w:val="0"/>
                <w:sz w:val="24"/>
                <w:szCs w:val="24"/>
              </w:rPr>
              <w:t>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万</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佰元整</w:t>
            </w:r>
          </w:p>
        </w:tc>
      </w:tr>
      <w:tr w:rsidR="00C54051">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C54051" w:rsidRDefault="005A5EAE" w:rsidP="00FF51E8">
            <w:pPr>
              <w:spacing w:line="240" w:lineRule="atLeast"/>
              <w:ind w:leftChars="-23" w:left="-49" w:rightChars="-31" w:right="-66"/>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C54051" w:rsidRDefault="005A5EAE" w:rsidP="00FF51E8">
            <w:pPr>
              <w:spacing w:line="240" w:lineRule="atLeast"/>
              <w:ind w:leftChars="-23" w:left="-49" w:rightChars="-31" w:right="-66"/>
              <w:jc w:val="center"/>
              <w:rPr>
                <w:rFonts w:ascii="宋体" w:eastAsia="宋体" w:hAnsi="宋体" w:cs="宋体"/>
                <w:kern w:val="0"/>
                <w:sz w:val="24"/>
                <w:szCs w:val="24"/>
              </w:rPr>
              <w:pPrChange w:id="445" w:author="Administrator" w:date="2019-03-12T09:50:00Z">
                <w:pPr>
                  <w:spacing w:line="240" w:lineRule="atLeast"/>
                  <w:ind w:leftChars="-23" w:left="-49" w:rightChars="-31" w:right="-66"/>
                  <w:jc w:val="center"/>
                </w:pPr>
              </w:pPrChange>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C54051" w:rsidRDefault="005A5EAE" w:rsidP="00FF51E8">
            <w:pPr>
              <w:spacing w:line="240" w:lineRule="atLeast"/>
              <w:ind w:leftChars="-23" w:left="-49" w:rightChars="-31" w:right="-66"/>
              <w:jc w:val="left"/>
              <w:rPr>
                <w:rFonts w:ascii="宋体" w:eastAsia="宋体" w:hAnsi="宋体" w:cs="宋体"/>
                <w:kern w:val="0"/>
                <w:sz w:val="24"/>
                <w:szCs w:val="24"/>
              </w:rPr>
              <w:pPrChange w:id="446" w:author="Administrator" w:date="2019-03-12T09:50:00Z">
                <w:pPr>
                  <w:spacing w:line="240" w:lineRule="atLeast"/>
                  <w:ind w:leftChars="-23" w:left="-49" w:rightChars="-31" w:right="-66"/>
                  <w:jc w:val="left"/>
                </w:pPr>
              </w:pPrChange>
            </w:pPr>
            <w:r>
              <w:rPr>
                <w:rFonts w:ascii="宋体" w:eastAsia="宋体" w:hAnsi="宋体" w:cs="宋体" w:hint="eastAsia"/>
                <w:kern w:val="0"/>
                <w:sz w:val="24"/>
                <w:szCs w:val="24"/>
              </w:rPr>
              <w:t>（单位：日历天）</w:t>
            </w:r>
          </w:p>
        </w:tc>
      </w:tr>
      <w:tr w:rsidR="00C54051">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C54051" w:rsidRDefault="005A5EAE" w:rsidP="00FF51E8">
            <w:pPr>
              <w:spacing w:line="240" w:lineRule="atLeast"/>
              <w:ind w:leftChars="-23" w:left="-49" w:rightChars="-31" w:right="-66"/>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C54051" w:rsidRDefault="005A5EAE" w:rsidP="00FF51E8">
            <w:pPr>
              <w:spacing w:line="240" w:lineRule="atLeast"/>
              <w:ind w:leftChars="-23" w:left="-49" w:rightChars="-31" w:right="-66"/>
              <w:jc w:val="left"/>
              <w:rPr>
                <w:rFonts w:ascii="宋体" w:eastAsia="宋体" w:hAnsi="宋体" w:cs="宋体"/>
                <w:kern w:val="0"/>
                <w:sz w:val="24"/>
                <w:szCs w:val="24"/>
              </w:rPr>
              <w:pPrChange w:id="447" w:author="Administrator" w:date="2019-03-12T09:50:00Z">
                <w:pPr>
                  <w:spacing w:line="240" w:lineRule="atLeast"/>
                  <w:ind w:leftChars="-23" w:left="-49" w:rightChars="-31" w:right="-66"/>
                  <w:jc w:val="left"/>
                </w:pPr>
              </w:pPrChange>
            </w:pPr>
            <w:r>
              <w:rPr>
                <w:rFonts w:ascii="宋体" w:eastAsia="宋体" w:hAnsi="宋体" w:cs="宋体" w:hint="eastAsia"/>
                <w:kern w:val="0"/>
                <w:sz w:val="24"/>
                <w:szCs w:val="24"/>
              </w:rPr>
              <w:t>（单位：年）</w:t>
            </w:r>
          </w:p>
        </w:tc>
      </w:tr>
      <w:tr w:rsidR="00C54051">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C54051" w:rsidRDefault="005A5EAE" w:rsidP="00FF51E8">
            <w:pPr>
              <w:spacing w:line="240" w:lineRule="atLeast"/>
              <w:ind w:leftChars="-23" w:left="-49" w:rightChars="-31" w:right="-66"/>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C54051" w:rsidRDefault="00C54051" w:rsidP="00FF51E8">
            <w:pPr>
              <w:spacing w:line="276" w:lineRule="auto"/>
              <w:ind w:leftChars="-23" w:left="-49" w:rightChars="-31" w:right="-66"/>
              <w:jc w:val="left"/>
              <w:rPr>
                <w:rFonts w:ascii="宋体" w:eastAsia="宋体" w:hAnsi="宋体" w:cs="宋体"/>
                <w:kern w:val="0"/>
                <w:sz w:val="24"/>
                <w:szCs w:val="24"/>
                <w:lang w:val="zh-CN"/>
              </w:rPr>
              <w:pPrChange w:id="448" w:author="Administrator" w:date="2019-03-12T09:50:00Z">
                <w:pPr>
                  <w:spacing w:line="276" w:lineRule="auto"/>
                  <w:ind w:leftChars="-23" w:left="-49" w:rightChars="-31" w:right="-66"/>
                  <w:jc w:val="left"/>
                </w:pPr>
              </w:pPrChange>
            </w:pPr>
          </w:p>
        </w:tc>
      </w:tr>
    </w:tbl>
    <w:p w:rsidR="00C54051" w:rsidRDefault="005A5EAE" w:rsidP="00FF51E8">
      <w:pPr>
        <w:spacing w:line="360" w:lineRule="auto"/>
        <w:ind w:left="1056" w:hangingChars="437" w:hanging="1056"/>
        <w:jc w:val="left"/>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．所有价格均用</w:t>
      </w:r>
      <w:r>
        <w:rPr>
          <w:rFonts w:ascii="宋体" w:hAnsi="宋体" w:hint="eastAsia"/>
          <w:sz w:val="24"/>
        </w:rPr>
        <w:t>人民币</w:t>
      </w:r>
      <w:r>
        <w:rPr>
          <w:rFonts w:ascii="宋体" w:hAnsi="宋体" w:hint="eastAsia"/>
          <w:sz w:val="24"/>
        </w:rPr>
        <w:t>表示</w:t>
      </w:r>
      <w:r>
        <w:rPr>
          <w:rFonts w:ascii="宋体" w:hAnsi="宋体" w:hint="eastAsia"/>
          <w:sz w:val="24"/>
        </w:rPr>
        <w:t>，</w:t>
      </w:r>
      <w:r>
        <w:rPr>
          <w:rFonts w:ascii="宋体" w:hAnsi="宋体" w:hint="eastAsia"/>
          <w:sz w:val="24"/>
        </w:rPr>
        <w:t>单位为元。</w:t>
      </w:r>
    </w:p>
    <w:p w:rsidR="00C54051" w:rsidRDefault="005A5EAE" w:rsidP="00FF51E8">
      <w:pPr>
        <w:spacing w:line="360" w:lineRule="auto"/>
        <w:ind w:leftChars="339" w:left="1070" w:hangingChars="146" w:hanging="353"/>
        <w:jc w:val="left"/>
        <w:rPr>
          <w:rFonts w:ascii="宋体" w:eastAsia="宋体" w:hAnsi="宋体" w:cs="Times New Roman"/>
          <w:sz w:val="24"/>
          <w:szCs w:val="24"/>
        </w:rPr>
        <w:pPrChange w:id="449" w:author="Administrator" w:date="2019-03-12T09:50:00Z">
          <w:pPr>
            <w:spacing w:line="360" w:lineRule="auto"/>
            <w:ind w:leftChars="339" w:left="1070" w:hangingChars="146" w:hanging="353"/>
            <w:jc w:val="left"/>
          </w:pPr>
        </w:pPrChange>
      </w:pPr>
      <w:r>
        <w:rPr>
          <w:rFonts w:ascii="宋体" w:eastAsia="宋体" w:hAnsi="宋体" w:cs="Times New Roman" w:hint="eastAsia"/>
          <w:sz w:val="24"/>
          <w:szCs w:val="24"/>
        </w:rPr>
        <w:t>2</w:t>
      </w:r>
      <w:r>
        <w:rPr>
          <w:rFonts w:ascii="宋体" w:eastAsia="宋体" w:hAnsi="宋体" w:cs="Times New Roman" w:hint="eastAsia"/>
          <w:sz w:val="24"/>
          <w:szCs w:val="24"/>
        </w:rPr>
        <w:t>．价格应按照招标文件第二章“投标人须知”中第</w:t>
      </w:r>
      <w:r>
        <w:rPr>
          <w:rFonts w:ascii="宋体" w:eastAsia="宋体" w:hAnsi="宋体" w:cs="Times New Roman" w:hint="eastAsia"/>
          <w:sz w:val="24"/>
          <w:szCs w:val="24"/>
        </w:rPr>
        <w:t>12</w:t>
      </w:r>
      <w:r>
        <w:rPr>
          <w:rFonts w:ascii="宋体" w:eastAsia="宋体" w:hAnsi="宋体" w:cs="Times New Roman" w:hint="eastAsia"/>
          <w:sz w:val="24"/>
          <w:szCs w:val="24"/>
        </w:rPr>
        <w:t>条的要求进行报价。</w:t>
      </w:r>
    </w:p>
    <w:p w:rsidR="00C54051" w:rsidRDefault="005A5EAE" w:rsidP="00FF51E8">
      <w:pPr>
        <w:spacing w:line="360" w:lineRule="auto"/>
        <w:ind w:leftChars="339" w:left="1070" w:hangingChars="146" w:hanging="353"/>
        <w:jc w:val="left"/>
        <w:rPr>
          <w:rFonts w:ascii="宋体" w:eastAsia="宋体" w:hAnsi="宋体" w:cs="Times New Roman"/>
          <w:b/>
          <w:sz w:val="24"/>
          <w:szCs w:val="24"/>
        </w:rPr>
        <w:pPrChange w:id="450" w:author="Administrator" w:date="2019-03-12T09:50:00Z">
          <w:pPr>
            <w:spacing w:line="360" w:lineRule="auto"/>
            <w:ind w:leftChars="339" w:left="1070" w:hangingChars="146" w:hanging="353"/>
            <w:jc w:val="left"/>
          </w:pPr>
        </w:pPrChange>
      </w:pPr>
      <w:r>
        <w:rPr>
          <w:rFonts w:ascii="宋体" w:eastAsia="宋体" w:hAnsi="宋体" w:cs="Times New Roman" w:hint="eastAsia"/>
          <w:sz w:val="24"/>
          <w:szCs w:val="24"/>
        </w:rPr>
        <w:t>3</w:t>
      </w:r>
      <w:r>
        <w:rPr>
          <w:rFonts w:ascii="宋体" w:eastAsia="宋体" w:hAnsi="宋体" w:cs="Times New Roman" w:hint="eastAsia"/>
          <w:sz w:val="24"/>
          <w:szCs w:val="24"/>
        </w:rPr>
        <w:t>．为方便开标时唱标，投标人应另附《开标一览表》一份</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C54051" w:rsidRDefault="005A5EAE" w:rsidP="00FF51E8">
      <w:pPr>
        <w:spacing w:line="360" w:lineRule="auto"/>
        <w:ind w:leftChars="339" w:left="1070" w:hangingChars="146" w:hanging="353"/>
        <w:jc w:val="left"/>
        <w:rPr>
          <w:rFonts w:ascii="宋体" w:eastAsia="宋体" w:hAnsi="宋体" w:cs="Times New Roman"/>
          <w:sz w:val="24"/>
          <w:szCs w:val="24"/>
        </w:rPr>
        <w:pPrChange w:id="451" w:author="Administrator" w:date="2019-03-12T09:50:00Z">
          <w:pPr>
            <w:spacing w:line="360" w:lineRule="auto"/>
            <w:ind w:leftChars="339" w:left="1070" w:hangingChars="146" w:hanging="353"/>
            <w:jc w:val="left"/>
          </w:pPr>
        </w:pPrChange>
      </w:pPr>
      <w:r>
        <w:rPr>
          <w:rFonts w:ascii="宋体" w:eastAsia="宋体" w:hAnsi="宋体" w:cs="Times New Roman" w:hint="eastAsia"/>
          <w:sz w:val="24"/>
          <w:szCs w:val="24"/>
        </w:rPr>
        <w:t xml:space="preserve">4. </w:t>
      </w:r>
      <w:r>
        <w:rPr>
          <w:rFonts w:ascii="宋体" w:eastAsia="宋体" w:hAnsi="宋体" w:cs="Times New Roman" w:hint="eastAsia"/>
          <w:sz w:val="24"/>
          <w:szCs w:val="24"/>
        </w:rPr>
        <w:t>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C54051" w:rsidRDefault="005A5EAE" w:rsidP="00FF51E8">
      <w:pPr>
        <w:spacing w:before="100" w:beforeAutospacing="1" w:after="100" w:afterAutospacing="1" w:line="360" w:lineRule="auto"/>
        <w:ind w:firstLineChars="1382" w:firstLine="3352"/>
        <w:rPr>
          <w:rFonts w:ascii="宋体" w:eastAsia="宋体" w:hAnsi="宋体" w:cs="Times New Roman"/>
          <w:b/>
          <w:bCs/>
          <w:sz w:val="24"/>
          <w:szCs w:val="21"/>
          <w:u w:val="single"/>
          <w:lang w:val="zh-CN"/>
        </w:rPr>
        <w:pPrChange w:id="452"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投标人（公章）：</w:t>
      </w:r>
    </w:p>
    <w:p w:rsidR="00C54051" w:rsidRDefault="005A5EAE" w:rsidP="00FF51E8">
      <w:pPr>
        <w:spacing w:before="100" w:beforeAutospacing="1" w:after="100" w:afterAutospacing="1" w:line="360" w:lineRule="auto"/>
        <w:ind w:firstLineChars="1382" w:firstLine="3352"/>
        <w:rPr>
          <w:rFonts w:ascii="宋体" w:eastAsia="宋体" w:hAnsi="宋体" w:cs="Times New Roman"/>
          <w:b/>
          <w:bCs/>
          <w:sz w:val="24"/>
          <w:szCs w:val="21"/>
          <w:u w:val="single"/>
          <w:lang w:val="zh-CN"/>
        </w:rPr>
        <w:pPrChange w:id="453"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投标人授权代表（签字）：</w:t>
      </w:r>
    </w:p>
    <w:p w:rsidR="00C54051" w:rsidRDefault="005A5EAE" w:rsidP="00FF51E8">
      <w:pPr>
        <w:spacing w:before="100" w:beforeAutospacing="1" w:after="100" w:afterAutospacing="1" w:line="360" w:lineRule="auto"/>
        <w:ind w:firstLineChars="1382" w:firstLine="3352"/>
        <w:rPr>
          <w:rFonts w:ascii="宋体" w:eastAsia="宋体" w:hAnsi="宋体" w:cs="Times New Roman"/>
          <w:b/>
          <w:bCs/>
          <w:sz w:val="24"/>
          <w:szCs w:val="21"/>
          <w:u w:val="single"/>
          <w:lang w:val="zh-CN"/>
        </w:rPr>
        <w:pPrChange w:id="454"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288" w:hanging="1288"/>
        <w:rPr>
          <w:rFonts w:ascii="宋体" w:eastAsia="宋体" w:hAnsi="宋体"/>
        </w:rPr>
        <w:pPrChange w:id="455" w:author="Administrator" w:date="2019-03-12T09:50:00Z">
          <w:pPr>
            <w:pStyle w:val="2"/>
            <w:numPr>
              <w:numId w:val="71"/>
            </w:numPr>
            <w:spacing w:before="100" w:beforeAutospacing="1" w:afterLines="50" w:line="360" w:lineRule="auto"/>
            <w:ind w:left="1288" w:hanging="1288"/>
          </w:pPr>
        </w:pPrChange>
      </w:pPr>
      <w:bookmarkStart w:id="456" w:name="_Toc494665561"/>
      <w:bookmarkStart w:id="457" w:name="_Toc494721108"/>
      <w:bookmarkStart w:id="458" w:name="_Toc494745325"/>
      <w:bookmarkStart w:id="459" w:name="_Toc10915"/>
      <w:bookmarkStart w:id="460" w:name="_Toc494702278"/>
      <w:bookmarkStart w:id="461" w:name="_Toc494665008"/>
      <w:bookmarkStart w:id="462" w:name="_Toc494665958"/>
      <w:r>
        <w:rPr>
          <w:rFonts w:ascii="宋体" w:eastAsia="宋体" w:hAnsi="宋体" w:hint="eastAsia"/>
        </w:rPr>
        <w:lastRenderedPageBreak/>
        <w:t>投标货物（工程或服务）清单</w:t>
      </w:r>
      <w:bookmarkEnd w:id="456"/>
      <w:bookmarkEnd w:id="457"/>
      <w:bookmarkEnd w:id="458"/>
      <w:bookmarkEnd w:id="459"/>
      <w:bookmarkEnd w:id="460"/>
      <w:bookmarkEnd w:id="461"/>
      <w:bookmarkEnd w:id="462"/>
    </w:p>
    <w:p w:rsidR="00C54051" w:rsidRDefault="005A5EAE">
      <w:pPr>
        <w:adjustRightInd w:val="0"/>
        <w:snapToGrid w:val="0"/>
        <w:spacing w:line="360" w:lineRule="auto"/>
        <w:rPr>
          <w:rFonts w:ascii="宋体" w:hAnsi="宋体"/>
          <w:b/>
          <w:sz w:val="24"/>
        </w:rPr>
      </w:pPr>
      <w:r>
        <w:rPr>
          <w:rFonts w:ascii="宋体" w:hAnsi="宋体" w:hint="eastAsia"/>
          <w:b/>
          <w:sz w:val="24"/>
        </w:rPr>
        <w:t>投</w:t>
      </w:r>
      <w:r>
        <w:rPr>
          <w:rFonts w:ascii="宋体" w:hAnsi="宋体" w:hint="eastAsia"/>
          <w:b/>
          <w:sz w:val="24"/>
        </w:rPr>
        <w:t xml:space="preserve"> </w:t>
      </w:r>
      <w:r>
        <w:rPr>
          <w:rFonts w:ascii="宋体" w:hAnsi="宋体" w:hint="eastAsia"/>
          <w:b/>
          <w:sz w:val="24"/>
        </w:rPr>
        <w:t>标</w:t>
      </w:r>
      <w:r>
        <w:rPr>
          <w:rFonts w:ascii="宋体" w:hAnsi="宋体" w:hint="eastAsia"/>
          <w:b/>
          <w:sz w:val="24"/>
        </w:rPr>
        <w:t xml:space="preserve"> </w:t>
      </w:r>
      <w:r>
        <w:rPr>
          <w:rFonts w:ascii="宋体" w:hAnsi="宋体" w:hint="eastAsia"/>
          <w:b/>
          <w:sz w:val="24"/>
        </w:rPr>
        <w:t>人：</w:t>
      </w:r>
    </w:p>
    <w:p w:rsidR="00C54051" w:rsidRDefault="005A5EAE">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C54051">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C54051" w:rsidRDefault="005A5EAE" w:rsidP="00FF51E8">
            <w:pPr>
              <w:spacing w:line="360" w:lineRule="auto"/>
              <w:ind w:leftChars="-11" w:left="-23" w:rightChars="-40" w:right="-85"/>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rsidP="00FF51E8">
            <w:pPr>
              <w:spacing w:line="360" w:lineRule="auto"/>
              <w:ind w:leftChars="-11" w:left="-23" w:rightChars="-31" w:right="-66"/>
              <w:jc w:val="center"/>
              <w:rPr>
                <w:rFonts w:ascii="宋体" w:hAnsi="宋体" w:cs="宋体"/>
                <w:color w:val="0D0D0D"/>
                <w:kern w:val="0"/>
                <w:sz w:val="24"/>
              </w:rPr>
              <w:pPrChange w:id="463" w:author="Administrator" w:date="2019-03-12T09:50:00Z">
                <w:pPr>
                  <w:spacing w:line="360" w:lineRule="auto"/>
                  <w:ind w:leftChars="-11" w:left="-23" w:rightChars="-31" w:right="-66"/>
                  <w:jc w:val="center"/>
                </w:pPr>
              </w:pPrChange>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rsidP="00FF51E8">
            <w:pPr>
              <w:spacing w:line="360" w:lineRule="auto"/>
              <w:ind w:leftChars="-11" w:left="-23" w:rightChars="-31" w:right="-66"/>
              <w:jc w:val="center"/>
              <w:rPr>
                <w:rFonts w:ascii="宋体" w:hAnsi="宋体" w:cs="宋体"/>
                <w:color w:val="0D0D0D"/>
                <w:kern w:val="0"/>
                <w:sz w:val="24"/>
              </w:rPr>
              <w:pPrChange w:id="464" w:author="Administrator" w:date="2019-03-12T09:50:00Z">
                <w:pPr>
                  <w:spacing w:line="360" w:lineRule="auto"/>
                  <w:ind w:leftChars="-11" w:left="-23" w:rightChars="-31" w:right="-66"/>
                  <w:jc w:val="center"/>
                </w:pPr>
              </w:pPrChange>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rsidP="00FF51E8">
            <w:pPr>
              <w:spacing w:line="360" w:lineRule="auto"/>
              <w:ind w:leftChars="-11" w:left="-23" w:rightChars="-31" w:right="-66"/>
              <w:jc w:val="center"/>
              <w:rPr>
                <w:rFonts w:ascii="宋体" w:hAnsi="宋体" w:cs="宋体"/>
                <w:color w:val="0D0D0D"/>
                <w:kern w:val="0"/>
                <w:sz w:val="24"/>
              </w:rPr>
              <w:pPrChange w:id="465" w:author="Administrator" w:date="2019-03-12T09:50:00Z">
                <w:pPr>
                  <w:spacing w:line="360" w:lineRule="auto"/>
                  <w:ind w:leftChars="-11" w:left="-23" w:rightChars="-31" w:right="-66"/>
                  <w:jc w:val="center"/>
                </w:pPr>
              </w:pPrChange>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C54051" w:rsidRDefault="005A5EAE" w:rsidP="00FF51E8">
            <w:pPr>
              <w:spacing w:line="360" w:lineRule="auto"/>
              <w:ind w:leftChars="-11" w:left="-23" w:rightChars="-31" w:right="-66"/>
              <w:jc w:val="center"/>
              <w:rPr>
                <w:rFonts w:ascii="宋体" w:hAnsi="宋体" w:cs="宋体"/>
                <w:color w:val="0D0D0D"/>
                <w:kern w:val="0"/>
                <w:sz w:val="24"/>
              </w:rPr>
              <w:pPrChange w:id="466" w:author="Administrator" w:date="2019-03-12T09:50:00Z">
                <w:pPr>
                  <w:spacing w:line="360" w:lineRule="auto"/>
                  <w:ind w:leftChars="-11" w:left="-23" w:rightChars="-31" w:right="-66"/>
                  <w:jc w:val="center"/>
                </w:pPr>
              </w:pPrChange>
            </w:pPr>
            <w:r>
              <w:rPr>
                <w:rFonts w:ascii="宋体" w:hAnsi="宋体" w:cs="宋体" w:hint="eastAsia"/>
                <w:color w:val="0D0D0D"/>
                <w:kern w:val="0"/>
                <w:sz w:val="24"/>
              </w:rPr>
              <w:t>制造厂家</w:t>
            </w:r>
            <w:r>
              <w:rPr>
                <w:rFonts w:ascii="宋体" w:hAnsi="宋体" w:cs="宋体" w:hint="eastAsia"/>
                <w:color w:val="0D0D0D"/>
                <w:kern w:val="0"/>
                <w:sz w:val="24"/>
              </w:rPr>
              <w:t>/</w:t>
            </w:r>
            <w:r>
              <w:rPr>
                <w:rFonts w:ascii="宋体" w:hAnsi="宋体" w:cs="宋体" w:hint="eastAsia"/>
                <w:color w:val="0D0D0D"/>
                <w:kern w:val="0"/>
                <w:sz w:val="24"/>
              </w:rPr>
              <w:t>产地及国家</w:t>
            </w:r>
          </w:p>
        </w:tc>
      </w:tr>
      <w:tr w:rsidR="00C54051">
        <w:trPr>
          <w:trHeight w:val="20"/>
          <w:jc w:val="center"/>
        </w:trPr>
        <w:tc>
          <w:tcPr>
            <w:tcW w:w="745" w:type="dxa"/>
            <w:tcBorders>
              <w:top w:val="single" w:sz="4" w:space="0" w:color="auto"/>
            </w:tcBorders>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C54051" w:rsidRDefault="00C54051" w:rsidP="00FF51E8">
            <w:pPr>
              <w:adjustRightInd w:val="0"/>
              <w:snapToGrid w:val="0"/>
              <w:ind w:leftChars="-42" w:left="-89"/>
              <w:jc w:val="center"/>
              <w:rPr>
                <w:rFonts w:ascii="宋体" w:hAnsi="宋体"/>
                <w:sz w:val="24"/>
              </w:rPr>
              <w:pPrChange w:id="467" w:author="Administrator" w:date="2019-03-12T09:50:00Z">
                <w:pPr>
                  <w:adjustRightInd w:val="0"/>
                  <w:snapToGrid w:val="0"/>
                  <w:ind w:leftChars="-42" w:left="-89"/>
                  <w:jc w:val="center"/>
                </w:pPr>
              </w:pPrChange>
            </w:pPr>
          </w:p>
        </w:tc>
        <w:tc>
          <w:tcPr>
            <w:tcW w:w="2459" w:type="dxa"/>
            <w:tcBorders>
              <w:top w:val="single" w:sz="4" w:space="0" w:color="auto"/>
            </w:tcBorders>
            <w:vAlign w:val="center"/>
          </w:tcPr>
          <w:p w:rsidR="00C54051" w:rsidRDefault="00C54051">
            <w:pPr>
              <w:adjustRightInd w:val="0"/>
              <w:snapToGrid w:val="0"/>
              <w:jc w:val="center"/>
              <w:rPr>
                <w:rFonts w:ascii="宋体" w:hAnsi="宋体"/>
                <w:sz w:val="24"/>
              </w:rPr>
            </w:pPr>
          </w:p>
        </w:tc>
        <w:tc>
          <w:tcPr>
            <w:tcW w:w="851" w:type="dxa"/>
            <w:tcBorders>
              <w:top w:val="single" w:sz="4" w:space="0" w:color="auto"/>
            </w:tcBorders>
            <w:vAlign w:val="center"/>
          </w:tcPr>
          <w:p w:rsidR="00C54051" w:rsidRDefault="00C54051">
            <w:pPr>
              <w:adjustRightInd w:val="0"/>
              <w:snapToGrid w:val="0"/>
              <w:jc w:val="center"/>
              <w:rPr>
                <w:rFonts w:ascii="宋体" w:hAnsi="宋体"/>
                <w:sz w:val="24"/>
              </w:rPr>
            </w:pPr>
          </w:p>
        </w:tc>
        <w:tc>
          <w:tcPr>
            <w:tcW w:w="2593" w:type="dxa"/>
            <w:tcBorders>
              <w:top w:val="single" w:sz="4" w:space="0" w:color="auto"/>
            </w:tcBorders>
            <w:vAlign w:val="center"/>
          </w:tcPr>
          <w:p w:rsidR="00C54051" w:rsidRDefault="00C54051">
            <w:pPr>
              <w:adjustRightInd w:val="0"/>
              <w:snapToGrid w:val="0"/>
              <w:jc w:val="center"/>
              <w:rPr>
                <w:rFonts w:ascii="宋体" w:hAnsi="宋体"/>
                <w:sz w:val="24"/>
              </w:rPr>
            </w:pPr>
          </w:p>
        </w:tc>
      </w:tr>
      <w:tr w:rsidR="00C54051">
        <w:trPr>
          <w:trHeight w:val="20"/>
          <w:jc w:val="center"/>
        </w:trPr>
        <w:tc>
          <w:tcPr>
            <w:tcW w:w="745" w:type="dxa"/>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2</w:t>
            </w:r>
          </w:p>
        </w:tc>
        <w:tc>
          <w:tcPr>
            <w:tcW w:w="2722" w:type="dxa"/>
            <w:vAlign w:val="center"/>
          </w:tcPr>
          <w:p w:rsidR="00C54051" w:rsidRDefault="00C54051" w:rsidP="00FF51E8">
            <w:pPr>
              <w:adjustRightInd w:val="0"/>
              <w:snapToGrid w:val="0"/>
              <w:ind w:leftChars="-42" w:left="-89"/>
              <w:jc w:val="center"/>
              <w:rPr>
                <w:rFonts w:ascii="宋体" w:hAnsi="宋体"/>
                <w:sz w:val="24"/>
              </w:rPr>
              <w:pPrChange w:id="468" w:author="Administrator" w:date="2019-03-12T09:50:00Z">
                <w:pPr>
                  <w:adjustRightInd w:val="0"/>
                  <w:snapToGrid w:val="0"/>
                  <w:ind w:leftChars="-42" w:left="-89"/>
                  <w:jc w:val="center"/>
                </w:pPr>
              </w:pPrChange>
            </w:pPr>
          </w:p>
        </w:tc>
        <w:tc>
          <w:tcPr>
            <w:tcW w:w="2459" w:type="dxa"/>
            <w:vAlign w:val="center"/>
          </w:tcPr>
          <w:p w:rsidR="00C54051" w:rsidRDefault="00C54051">
            <w:pPr>
              <w:adjustRightInd w:val="0"/>
              <w:snapToGrid w:val="0"/>
              <w:jc w:val="center"/>
              <w:rPr>
                <w:rFonts w:ascii="宋体" w:hAnsi="宋体"/>
                <w:sz w:val="24"/>
              </w:rPr>
            </w:pPr>
          </w:p>
        </w:tc>
        <w:tc>
          <w:tcPr>
            <w:tcW w:w="851" w:type="dxa"/>
            <w:vAlign w:val="center"/>
          </w:tcPr>
          <w:p w:rsidR="00C54051" w:rsidRDefault="00C54051">
            <w:pPr>
              <w:adjustRightInd w:val="0"/>
              <w:snapToGrid w:val="0"/>
              <w:jc w:val="center"/>
              <w:rPr>
                <w:rFonts w:ascii="宋体" w:hAnsi="宋体"/>
                <w:sz w:val="24"/>
              </w:rPr>
            </w:pPr>
          </w:p>
        </w:tc>
        <w:tc>
          <w:tcPr>
            <w:tcW w:w="2593" w:type="dxa"/>
            <w:vAlign w:val="center"/>
          </w:tcPr>
          <w:p w:rsidR="00C54051" w:rsidRDefault="00C54051">
            <w:pPr>
              <w:adjustRightInd w:val="0"/>
              <w:snapToGrid w:val="0"/>
              <w:jc w:val="center"/>
              <w:rPr>
                <w:rFonts w:ascii="宋体" w:hAnsi="宋体"/>
                <w:sz w:val="24"/>
              </w:rPr>
            </w:pPr>
          </w:p>
        </w:tc>
      </w:tr>
      <w:tr w:rsidR="00C54051">
        <w:trPr>
          <w:trHeight w:val="20"/>
          <w:jc w:val="center"/>
        </w:trPr>
        <w:tc>
          <w:tcPr>
            <w:tcW w:w="745" w:type="dxa"/>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3</w:t>
            </w:r>
          </w:p>
        </w:tc>
        <w:tc>
          <w:tcPr>
            <w:tcW w:w="2722" w:type="dxa"/>
            <w:vAlign w:val="center"/>
          </w:tcPr>
          <w:p w:rsidR="00C54051" w:rsidRDefault="00C54051" w:rsidP="00FF51E8">
            <w:pPr>
              <w:adjustRightInd w:val="0"/>
              <w:snapToGrid w:val="0"/>
              <w:ind w:leftChars="-42" w:left="-89"/>
              <w:jc w:val="center"/>
              <w:rPr>
                <w:rFonts w:ascii="宋体" w:hAnsi="宋体"/>
                <w:sz w:val="24"/>
              </w:rPr>
              <w:pPrChange w:id="469" w:author="Administrator" w:date="2019-03-12T09:50:00Z">
                <w:pPr>
                  <w:adjustRightInd w:val="0"/>
                  <w:snapToGrid w:val="0"/>
                  <w:ind w:leftChars="-42" w:left="-89"/>
                  <w:jc w:val="center"/>
                </w:pPr>
              </w:pPrChange>
            </w:pPr>
          </w:p>
        </w:tc>
        <w:tc>
          <w:tcPr>
            <w:tcW w:w="2459" w:type="dxa"/>
            <w:vAlign w:val="center"/>
          </w:tcPr>
          <w:p w:rsidR="00C54051" w:rsidRDefault="00C54051" w:rsidP="00FF51E8">
            <w:pPr>
              <w:adjustRightInd w:val="0"/>
              <w:snapToGrid w:val="0"/>
              <w:ind w:leftChars="-42" w:left="-89"/>
              <w:jc w:val="center"/>
              <w:rPr>
                <w:rFonts w:ascii="宋体" w:hAnsi="宋体"/>
                <w:sz w:val="24"/>
              </w:rPr>
              <w:pPrChange w:id="470" w:author="Administrator" w:date="2019-03-12T09:50:00Z">
                <w:pPr>
                  <w:adjustRightInd w:val="0"/>
                  <w:snapToGrid w:val="0"/>
                  <w:ind w:leftChars="-42" w:left="-89"/>
                  <w:jc w:val="center"/>
                </w:pPr>
              </w:pPrChange>
            </w:pPr>
          </w:p>
        </w:tc>
        <w:tc>
          <w:tcPr>
            <w:tcW w:w="851" w:type="dxa"/>
            <w:vAlign w:val="center"/>
          </w:tcPr>
          <w:p w:rsidR="00C54051" w:rsidRDefault="00C54051" w:rsidP="00FF51E8">
            <w:pPr>
              <w:adjustRightInd w:val="0"/>
              <w:snapToGrid w:val="0"/>
              <w:ind w:leftChars="-42" w:left="-89"/>
              <w:jc w:val="center"/>
              <w:rPr>
                <w:rFonts w:ascii="宋体" w:hAnsi="宋体"/>
                <w:sz w:val="24"/>
              </w:rPr>
              <w:pPrChange w:id="471" w:author="Administrator" w:date="2019-03-12T09:50:00Z">
                <w:pPr>
                  <w:adjustRightInd w:val="0"/>
                  <w:snapToGrid w:val="0"/>
                  <w:ind w:leftChars="-42" w:left="-89"/>
                  <w:jc w:val="center"/>
                </w:pPr>
              </w:pPrChange>
            </w:pPr>
          </w:p>
        </w:tc>
        <w:tc>
          <w:tcPr>
            <w:tcW w:w="2593" w:type="dxa"/>
            <w:vAlign w:val="center"/>
          </w:tcPr>
          <w:p w:rsidR="00C54051" w:rsidRDefault="00C54051" w:rsidP="00FF51E8">
            <w:pPr>
              <w:adjustRightInd w:val="0"/>
              <w:snapToGrid w:val="0"/>
              <w:ind w:leftChars="-42" w:left="-89"/>
              <w:jc w:val="center"/>
              <w:rPr>
                <w:rFonts w:ascii="宋体" w:hAnsi="宋体"/>
                <w:sz w:val="24"/>
              </w:rPr>
              <w:pPrChange w:id="472" w:author="Administrator" w:date="2019-03-12T09:50:00Z">
                <w:pPr>
                  <w:adjustRightInd w:val="0"/>
                  <w:snapToGrid w:val="0"/>
                  <w:ind w:leftChars="-42" w:left="-89"/>
                  <w:jc w:val="center"/>
                </w:pPr>
              </w:pPrChange>
            </w:pPr>
          </w:p>
        </w:tc>
      </w:tr>
      <w:tr w:rsidR="00C54051">
        <w:trPr>
          <w:trHeight w:val="20"/>
          <w:jc w:val="center"/>
        </w:trPr>
        <w:tc>
          <w:tcPr>
            <w:tcW w:w="745" w:type="dxa"/>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4</w:t>
            </w:r>
          </w:p>
        </w:tc>
        <w:tc>
          <w:tcPr>
            <w:tcW w:w="2722" w:type="dxa"/>
            <w:vAlign w:val="center"/>
          </w:tcPr>
          <w:p w:rsidR="00C54051" w:rsidRDefault="00C54051" w:rsidP="00FF51E8">
            <w:pPr>
              <w:adjustRightInd w:val="0"/>
              <w:snapToGrid w:val="0"/>
              <w:ind w:leftChars="-42" w:left="-89"/>
              <w:jc w:val="center"/>
              <w:rPr>
                <w:rFonts w:ascii="宋体" w:hAnsi="宋体"/>
                <w:sz w:val="24"/>
              </w:rPr>
              <w:pPrChange w:id="473" w:author="Administrator" w:date="2019-03-12T09:50:00Z">
                <w:pPr>
                  <w:adjustRightInd w:val="0"/>
                  <w:snapToGrid w:val="0"/>
                  <w:ind w:leftChars="-42" w:left="-89"/>
                  <w:jc w:val="center"/>
                </w:pPr>
              </w:pPrChange>
            </w:pPr>
          </w:p>
        </w:tc>
        <w:tc>
          <w:tcPr>
            <w:tcW w:w="2459" w:type="dxa"/>
            <w:vAlign w:val="center"/>
          </w:tcPr>
          <w:p w:rsidR="00C54051" w:rsidRDefault="00C54051">
            <w:pPr>
              <w:adjustRightInd w:val="0"/>
              <w:snapToGrid w:val="0"/>
              <w:jc w:val="center"/>
              <w:rPr>
                <w:rFonts w:ascii="宋体" w:hAnsi="宋体"/>
                <w:sz w:val="24"/>
              </w:rPr>
            </w:pPr>
          </w:p>
        </w:tc>
        <w:tc>
          <w:tcPr>
            <w:tcW w:w="851" w:type="dxa"/>
            <w:vAlign w:val="center"/>
          </w:tcPr>
          <w:p w:rsidR="00C54051" w:rsidRDefault="00C54051">
            <w:pPr>
              <w:adjustRightInd w:val="0"/>
              <w:snapToGrid w:val="0"/>
              <w:jc w:val="center"/>
              <w:rPr>
                <w:rFonts w:ascii="宋体" w:hAnsi="宋体"/>
                <w:sz w:val="24"/>
              </w:rPr>
            </w:pPr>
          </w:p>
        </w:tc>
        <w:tc>
          <w:tcPr>
            <w:tcW w:w="2593" w:type="dxa"/>
            <w:vAlign w:val="center"/>
          </w:tcPr>
          <w:p w:rsidR="00C54051" w:rsidRDefault="00C54051">
            <w:pPr>
              <w:adjustRightInd w:val="0"/>
              <w:snapToGrid w:val="0"/>
              <w:jc w:val="center"/>
              <w:rPr>
                <w:rFonts w:ascii="宋体" w:hAnsi="宋体"/>
                <w:sz w:val="24"/>
              </w:rPr>
            </w:pPr>
          </w:p>
        </w:tc>
      </w:tr>
      <w:tr w:rsidR="00C54051">
        <w:trPr>
          <w:trHeight w:val="20"/>
          <w:jc w:val="center"/>
        </w:trPr>
        <w:tc>
          <w:tcPr>
            <w:tcW w:w="745" w:type="dxa"/>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5</w:t>
            </w:r>
          </w:p>
        </w:tc>
        <w:tc>
          <w:tcPr>
            <w:tcW w:w="2722" w:type="dxa"/>
            <w:vAlign w:val="center"/>
          </w:tcPr>
          <w:p w:rsidR="00C54051" w:rsidRDefault="00C54051" w:rsidP="00FF51E8">
            <w:pPr>
              <w:adjustRightInd w:val="0"/>
              <w:snapToGrid w:val="0"/>
              <w:ind w:leftChars="-42" w:left="-89"/>
              <w:jc w:val="center"/>
              <w:rPr>
                <w:rFonts w:ascii="宋体" w:hAnsi="宋体"/>
                <w:sz w:val="24"/>
              </w:rPr>
              <w:pPrChange w:id="474" w:author="Administrator" w:date="2019-03-12T09:50:00Z">
                <w:pPr>
                  <w:adjustRightInd w:val="0"/>
                  <w:snapToGrid w:val="0"/>
                  <w:ind w:leftChars="-42" w:left="-89"/>
                  <w:jc w:val="center"/>
                </w:pPr>
              </w:pPrChange>
            </w:pPr>
          </w:p>
        </w:tc>
        <w:tc>
          <w:tcPr>
            <w:tcW w:w="2459" w:type="dxa"/>
            <w:vAlign w:val="center"/>
          </w:tcPr>
          <w:p w:rsidR="00C54051" w:rsidRDefault="00C54051">
            <w:pPr>
              <w:adjustRightInd w:val="0"/>
              <w:snapToGrid w:val="0"/>
              <w:jc w:val="center"/>
              <w:rPr>
                <w:rFonts w:ascii="宋体" w:hAnsi="宋体"/>
                <w:sz w:val="24"/>
              </w:rPr>
            </w:pPr>
          </w:p>
        </w:tc>
        <w:tc>
          <w:tcPr>
            <w:tcW w:w="851" w:type="dxa"/>
            <w:vAlign w:val="center"/>
          </w:tcPr>
          <w:p w:rsidR="00C54051" w:rsidRDefault="00C54051">
            <w:pPr>
              <w:adjustRightInd w:val="0"/>
              <w:snapToGrid w:val="0"/>
              <w:jc w:val="center"/>
              <w:rPr>
                <w:rFonts w:ascii="宋体" w:hAnsi="宋体"/>
                <w:sz w:val="24"/>
              </w:rPr>
            </w:pPr>
          </w:p>
        </w:tc>
        <w:tc>
          <w:tcPr>
            <w:tcW w:w="2593" w:type="dxa"/>
            <w:vAlign w:val="center"/>
          </w:tcPr>
          <w:p w:rsidR="00C54051" w:rsidRDefault="00C54051">
            <w:pPr>
              <w:adjustRightInd w:val="0"/>
              <w:snapToGrid w:val="0"/>
              <w:jc w:val="center"/>
              <w:rPr>
                <w:rFonts w:ascii="宋体" w:hAnsi="宋体"/>
                <w:sz w:val="24"/>
              </w:rPr>
            </w:pPr>
          </w:p>
        </w:tc>
      </w:tr>
      <w:tr w:rsidR="00C54051">
        <w:trPr>
          <w:trHeight w:val="20"/>
          <w:jc w:val="center"/>
        </w:trPr>
        <w:tc>
          <w:tcPr>
            <w:tcW w:w="745" w:type="dxa"/>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6</w:t>
            </w:r>
          </w:p>
        </w:tc>
        <w:tc>
          <w:tcPr>
            <w:tcW w:w="2722" w:type="dxa"/>
            <w:vAlign w:val="center"/>
          </w:tcPr>
          <w:p w:rsidR="00C54051" w:rsidRDefault="00C54051" w:rsidP="00FF51E8">
            <w:pPr>
              <w:adjustRightInd w:val="0"/>
              <w:snapToGrid w:val="0"/>
              <w:ind w:leftChars="-42" w:left="-89"/>
              <w:jc w:val="center"/>
              <w:rPr>
                <w:rFonts w:ascii="宋体" w:hAnsi="宋体"/>
                <w:sz w:val="24"/>
              </w:rPr>
              <w:pPrChange w:id="475" w:author="Administrator" w:date="2019-03-12T09:50:00Z">
                <w:pPr>
                  <w:adjustRightInd w:val="0"/>
                  <w:snapToGrid w:val="0"/>
                  <w:ind w:leftChars="-42" w:left="-89"/>
                  <w:jc w:val="center"/>
                </w:pPr>
              </w:pPrChange>
            </w:pPr>
          </w:p>
        </w:tc>
        <w:tc>
          <w:tcPr>
            <w:tcW w:w="2459" w:type="dxa"/>
            <w:vAlign w:val="center"/>
          </w:tcPr>
          <w:p w:rsidR="00C54051" w:rsidRDefault="00C54051">
            <w:pPr>
              <w:adjustRightInd w:val="0"/>
              <w:snapToGrid w:val="0"/>
              <w:jc w:val="center"/>
              <w:rPr>
                <w:rFonts w:ascii="宋体" w:hAnsi="宋体"/>
                <w:sz w:val="24"/>
              </w:rPr>
            </w:pPr>
          </w:p>
        </w:tc>
        <w:tc>
          <w:tcPr>
            <w:tcW w:w="851" w:type="dxa"/>
            <w:vAlign w:val="center"/>
          </w:tcPr>
          <w:p w:rsidR="00C54051" w:rsidRDefault="00C54051">
            <w:pPr>
              <w:adjustRightInd w:val="0"/>
              <w:snapToGrid w:val="0"/>
              <w:jc w:val="center"/>
              <w:rPr>
                <w:rFonts w:ascii="宋体" w:hAnsi="宋体"/>
                <w:sz w:val="24"/>
              </w:rPr>
            </w:pPr>
          </w:p>
        </w:tc>
        <w:tc>
          <w:tcPr>
            <w:tcW w:w="2593" w:type="dxa"/>
            <w:vAlign w:val="center"/>
          </w:tcPr>
          <w:p w:rsidR="00C54051" w:rsidRDefault="00C54051">
            <w:pPr>
              <w:adjustRightInd w:val="0"/>
              <w:snapToGrid w:val="0"/>
              <w:jc w:val="center"/>
              <w:rPr>
                <w:rFonts w:ascii="宋体" w:hAnsi="宋体"/>
                <w:sz w:val="24"/>
              </w:rPr>
            </w:pPr>
          </w:p>
        </w:tc>
      </w:tr>
      <w:tr w:rsidR="00C54051">
        <w:trPr>
          <w:trHeight w:val="20"/>
          <w:jc w:val="center"/>
        </w:trPr>
        <w:tc>
          <w:tcPr>
            <w:tcW w:w="745" w:type="dxa"/>
            <w:vAlign w:val="center"/>
          </w:tcPr>
          <w:p w:rsidR="00C54051" w:rsidRDefault="005A5EAE" w:rsidP="00FF51E8">
            <w:pPr>
              <w:adjustRightInd w:val="0"/>
              <w:snapToGrid w:val="0"/>
              <w:ind w:leftChars="-42" w:left="-89"/>
              <w:jc w:val="center"/>
              <w:rPr>
                <w:rFonts w:ascii="宋体" w:hAnsi="宋体"/>
                <w:sz w:val="24"/>
              </w:rPr>
            </w:pPr>
            <w:r>
              <w:rPr>
                <w:rFonts w:ascii="宋体" w:hAnsi="宋体" w:hint="eastAsia"/>
                <w:sz w:val="24"/>
              </w:rPr>
              <w:t>…</w:t>
            </w:r>
          </w:p>
        </w:tc>
        <w:tc>
          <w:tcPr>
            <w:tcW w:w="2722" w:type="dxa"/>
            <w:vAlign w:val="center"/>
          </w:tcPr>
          <w:p w:rsidR="00C54051" w:rsidRDefault="00C54051" w:rsidP="00FF51E8">
            <w:pPr>
              <w:adjustRightInd w:val="0"/>
              <w:snapToGrid w:val="0"/>
              <w:ind w:leftChars="-42" w:left="-89"/>
              <w:jc w:val="center"/>
              <w:rPr>
                <w:rFonts w:ascii="宋体" w:hAnsi="宋体"/>
                <w:sz w:val="24"/>
              </w:rPr>
              <w:pPrChange w:id="476" w:author="Administrator" w:date="2019-03-12T09:50:00Z">
                <w:pPr>
                  <w:adjustRightInd w:val="0"/>
                  <w:snapToGrid w:val="0"/>
                  <w:ind w:leftChars="-42" w:left="-89"/>
                  <w:jc w:val="center"/>
                </w:pPr>
              </w:pPrChange>
            </w:pPr>
          </w:p>
        </w:tc>
        <w:tc>
          <w:tcPr>
            <w:tcW w:w="2459" w:type="dxa"/>
            <w:vAlign w:val="center"/>
          </w:tcPr>
          <w:p w:rsidR="00C54051" w:rsidRDefault="00C54051">
            <w:pPr>
              <w:adjustRightInd w:val="0"/>
              <w:snapToGrid w:val="0"/>
              <w:jc w:val="center"/>
              <w:rPr>
                <w:rFonts w:ascii="宋体" w:hAnsi="宋体"/>
                <w:sz w:val="24"/>
              </w:rPr>
            </w:pPr>
          </w:p>
        </w:tc>
        <w:tc>
          <w:tcPr>
            <w:tcW w:w="851" w:type="dxa"/>
            <w:vAlign w:val="center"/>
          </w:tcPr>
          <w:p w:rsidR="00C54051" w:rsidRDefault="00C54051">
            <w:pPr>
              <w:adjustRightInd w:val="0"/>
              <w:snapToGrid w:val="0"/>
              <w:jc w:val="center"/>
              <w:rPr>
                <w:rFonts w:ascii="宋体" w:hAnsi="宋体"/>
                <w:sz w:val="24"/>
              </w:rPr>
            </w:pPr>
          </w:p>
        </w:tc>
        <w:tc>
          <w:tcPr>
            <w:tcW w:w="2593" w:type="dxa"/>
            <w:vAlign w:val="center"/>
          </w:tcPr>
          <w:p w:rsidR="00C54051" w:rsidRDefault="00C54051">
            <w:pPr>
              <w:adjustRightInd w:val="0"/>
              <w:snapToGrid w:val="0"/>
              <w:jc w:val="center"/>
              <w:rPr>
                <w:rFonts w:ascii="宋体" w:hAnsi="宋体"/>
                <w:sz w:val="24"/>
              </w:rPr>
            </w:pPr>
          </w:p>
        </w:tc>
      </w:tr>
    </w:tbl>
    <w:p w:rsidR="00C54051" w:rsidRDefault="005A5EAE" w:rsidP="00FF51E8">
      <w:pPr>
        <w:spacing w:line="360" w:lineRule="auto"/>
        <w:ind w:left="1085" w:hangingChars="449" w:hanging="1085"/>
        <w:jc w:val="left"/>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C54051" w:rsidRDefault="005A5EAE" w:rsidP="00FF51E8">
      <w:pPr>
        <w:spacing w:line="360" w:lineRule="auto"/>
        <w:ind w:leftChars="339" w:left="1070" w:hangingChars="146" w:hanging="353"/>
        <w:jc w:val="left"/>
        <w:rPr>
          <w:rFonts w:ascii="宋体" w:hAnsi="宋体"/>
          <w:sz w:val="24"/>
        </w:rPr>
        <w:pPrChange w:id="477" w:author="Administrator" w:date="2019-03-12T09:50:00Z">
          <w:pPr>
            <w:spacing w:line="360" w:lineRule="auto"/>
            <w:ind w:leftChars="339" w:left="1070" w:hangingChars="146" w:hanging="353"/>
            <w:jc w:val="left"/>
          </w:pPr>
        </w:pPrChange>
      </w:pPr>
      <w:r>
        <w:rPr>
          <w:rFonts w:ascii="宋体" w:hAnsi="宋体" w:hint="eastAsia"/>
          <w:sz w:val="24"/>
        </w:rPr>
        <w:t>2</w:t>
      </w:r>
      <w:r>
        <w:rPr>
          <w:rFonts w:ascii="宋体" w:hAnsi="宋体" w:hint="eastAsia"/>
          <w:sz w:val="24"/>
        </w:rPr>
        <w:t>．各项货物（工程或服务）详细技术规格、参数及要求性能，应另页描述。</w:t>
      </w:r>
    </w:p>
    <w:p w:rsidR="00C54051" w:rsidRDefault="00C54051" w:rsidP="00FF51E8">
      <w:pPr>
        <w:adjustRightInd w:val="0"/>
        <w:snapToGrid w:val="0"/>
        <w:spacing w:line="360" w:lineRule="auto"/>
        <w:ind w:leftChars="194" w:left="773" w:hangingChars="150" w:hanging="362"/>
        <w:rPr>
          <w:rFonts w:ascii="宋体" w:hAnsi="宋体"/>
          <w:sz w:val="24"/>
        </w:rPr>
        <w:pPrChange w:id="478" w:author="Administrator" w:date="2019-03-12T09:50:00Z">
          <w:pPr>
            <w:adjustRightInd w:val="0"/>
            <w:snapToGrid w:val="0"/>
            <w:spacing w:line="360" w:lineRule="auto"/>
            <w:ind w:leftChars="194" w:left="773" w:hangingChars="150" w:hanging="362"/>
          </w:pPr>
        </w:pPrChange>
      </w:pPr>
    </w:p>
    <w:p w:rsidR="00C54051" w:rsidRDefault="00C54051" w:rsidP="00FF51E8">
      <w:pPr>
        <w:adjustRightInd w:val="0"/>
        <w:snapToGrid w:val="0"/>
        <w:spacing w:line="360" w:lineRule="auto"/>
        <w:ind w:leftChars="194" w:left="773" w:hangingChars="150" w:hanging="362"/>
        <w:rPr>
          <w:rFonts w:ascii="宋体" w:hAnsi="宋体"/>
          <w:sz w:val="24"/>
        </w:rPr>
        <w:pPrChange w:id="479" w:author="Administrator" w:date="2019-03-12T09:50:00Z">
          <w:pPr>
            <w:adjustRightInd w:val="0"/>
            <w:snapToGrid w:val="0"/>
            <w:spacing w:line="360" w:lineRule="auto"/>
            <w:ind w:leftChars="194" w:left="773" w:hangingChars="150" w:hanging="362"/>
          </w:pPr>
        </w:pPrChange>
      </w:pPr>
    </w:p>
    <w:p w:rsidR="00C54051" w:rsidRDefault="00C54051" w:rsidP="00FF51E8">
      <w:pPr>
        <w:adjustRightInd w:val="0"/>
        <w:snapToGrid w:val="0"/>
        <w:spacing w:line="360" w:lineRule="auto"/>
        <w:ind w:leftChars="194" w:left="773" w:hangingChars="150" w:hanging="362"/>
        <w:rPr>
          <w:rFonts w:ascii="宋体" w:hAnsi="宋体"/>
          <w:sz w:val="24"/>
        </w:rPr>
        <w:pPrChange w:id="480" w:author="Administrator" w:date="2019-03-12T09:50:00Z">
          <w:pPr>
            <w:adjustRightInd w:val="0"/>
            <w:snapToGrid w:val="0"/>
            <w:spacing w:line="360" w:lineRule="auto"/>
            <w:ind w:leftChars="194" w:left="773" w:hangingChars="150" w:hanging="362"/>
          </w:pPr>
        </w:pPrChange>
      </w:pPr>
    </w:p>
    <w:p w:rsidR="00C54051" w:rsidRDefault="00C54051" w:rsidP="00FF51E8">
      <w:pPr>
        <w:adjustRightInd w:val="0"/>
        <w:snapToGrid w:val="0"/>
        <w:spacing w:line="360" w:lineRule="auto"/>
        <w:ind w:leftChars="194" w:left="773" w:hangingChars="150" w:hanging="362"/>
        <w:rPr>
          <w:rFonts w:ascii="宋体" w:hAnsi="宋体"/>
          <w:sz w:val="24"/>
        </w:rPr>
        <w:pPrChange w:id="481" w:author="Administrator" w:date="2019-03-12T09:50:00Z">
          <w:pPr>
            <w:adjustRightInd w:val="0"/>
            <w:snapToGrid w:val="0"/>
            <w:spacing w:line="360" w:lineRule="auto"/>
            <w:ind w:leftChars="194" w:left="773" w:hangingChars="150" w:hanging="362"/>
          </w:pPr>
        </w:pPrChange>
      </w:pPr>
    </w:p>
    <w:p w:rsidR="00C54051" w:rsidRDefault="005A5EAE" w:rsidP="00FF51E8">
      <w:pPr>
        <w:spacing w:before="100" w:beforeAutospacing="1" w:after="100" w:afterAutospacing="1" w:line="360" w:lineRule="auto"/>
        <w:ind w:firstLineChars="1382" w:firstLine="3352"/>
        <w:rPr>
          <w:rFonts w:hAnsi="宋体"/>
          <w:b/>
          <w:bCs/>
          <w:sz w:val="24"/>
          <w:u w:val="single"/>
        </w:rPr>
        <w:pPrChange w:id="482"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483"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rPr>
          <w:rFonts w:hAnsi="宋体"/>
          <w:b/>
          <w:bCs/>
          <w:sz w:val="24"/>
          <w:u w:val="single"/>
        </w:rPr>
        <w:pPrChange w:id="484"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288" w:hanging="1288"/>
        <w:rPr>
          <w:rFonts w:ascii="宋体" w:eastAsia="宋体" w:hAnsi="宋体"/>
        </w:rPr>
        <w:pPrChange w:id="485" w:author="Administrator" w:date="2019-03-12T09:50:00Z">
          <w:pPr>
            <w:pStyle w:val="2"/>
            <w:numPr>
              <w:numId w:val="71"/>
            </w:numPr>
            <w:spacing w:before="100" w:beforeAutospacing="1" w:afterLines="50" w:line="360" w:lineRule="auto"/>
            <w:ind w:left="1288" w:hanging="1288"/>
          </w:pPr>
        </w:pPrChange>
      </w:pPr>
      <w:bookmarkStart w:id="486" w:name="_Toc494665959"/>
      <w:bookmarkStart w:id="487" w:name="_Toc23317"/>
      <w:bookmarkStart w:id="488" w:name="_Toc494665562"/>
      <w:bookmarkStart w:id="489" w:name="_Toc494665009"/>
      <w:bookmarkStart w:id="490" w:name="_Toc494721109"/>
      <w:bookmarkStart w:id="491" w:name="_Toc494745326"/>
      <w:bookmarkStart w:id="492" w:name="_Toc494702279"/>
      <w:r>
        <w:rPr>
          <w:rFonts w:ascii="宋体" w:eastAsia="宋体" w:hAnsi="宋体" w:hint="eastAsia"/>
        </w:rPr>
        <w:lastRenderedPageBreak/>
        <w:t>交纳投标保证金的银行凭证</w:t>
      </w:r>
      <w:bookmarkEnd w:id="486"/>
      <w:bookmarkEnd w:id="487"/>
      <w:bookmarkEnd w:id="488"/>
      <w:bookmarkEnd w:id="489"/>
      <w:bookmarkEnd w:id="490"/>
      <w:bookmarkEnd w:id="491"/>
      <w:bookmarkEnd w:id="492"/>
    </w:p>
    <w:p w:rsidR="00C54051" w:rsidRDefault="005A5EAE">
      <w:pPr>
        <w:jc w:val="center"/>
        <w:rPr>
          <w:rFonts w:ascii="宋体" w:eastAsia="宋体" w:hAnsi="宋体" w:cs="Times New Roman"/>
          <w:b/>
          <w:kern w:val="0"/>
          <w:sz w:val="28"/>
          <w:szCs w:val="32"/>
        </w:rPr>
      </w:pPr>
      <w:r>
        <w:rPr>
          <w:rFonts w:ascii="宋体" w:eastAsia="宋体" w:hAnsi="宋体" w:cs="Times New Roman" w:hint="eastAsia"/>
          <w:b/>
          <w:kern w:val="0"/>
          <w:sz w:val="28"/>
          <w:szCs w:val="32"/>
        </w:rPr>
        <w:t>（本项目不适用）</w:t>
      </w:r>
    </w:p>
    <w:p w:rsidR="00C54051" w:rsidRDefault="00C54051"/>
    <w:p w:rsidR="00C54051" w:rsidRDefault="005A5EAE">
      <w:pPr>
        <w:spacing w:line="480" w:lineRule="auto"/>
        <w:rPr>
          <w:rFonts w:ascii="宋体" w:hAnsi="宋体" w:cs="Courier New"/>
          <w:b/>
          <w:sz w:val="28"/>
          <w:szCs w:val="28"/>
        </w:rPr>
      </w:pPr>
      <w:r>
        <w:rPr>
          <w:rFonts w:ascii="宋体" w:hAnsi="宋体" w:cs="Courier New" w:hint="eastAsia"/>
          <w:b/>
          <w:sz w:val="28"/>
          <w:szCs w:val="28"/>
        </w:rPr>
        <w:t>阳新县政府采购中心：</w:t>
      </w:r>
    </w:p>
    <w:p w:rsidR="00C54051" w:rsidRDefault="005A5EAE" w:rsidP="00FF51E8">
      <w:pPr>
        <w:spacing w:line="360" w:lineRule="auto"/>
        <w:ind w:firstLineChars="204" w:firstLine="493"/>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u w:val="single"/>
          <w:lang w:val="zh-CN"/>
        </w:rPr>
        <w:t>（投标人全称）</w:t>
      </w: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    _</w:t>
      </w:r>
      <w:r>
        <w:rPr>
          <w:rFonts w:ascii="宋体" w:eastAsia="宋体" w:hAnsi="宋体" w:cs="Times New Roman" w:hint="eastAsia"/>
          <w:color w:val="0D0D0D"/>
          <w:sz w:val="24"/>
          <w:szCs w:val="21"/>
          <w:lang w:val="zh-CN"/>
        </w:rPr>
        <w:t>项目（项目编号：</w:t>
      </w:r>
      <w:r>
        <w:rPr>
          <w:rFonts w:ascii="宋体" w:eastAsia="宋体" w:hAnsi="宋体" w:cs="Times New Roman" w:hint="eastAsia"/>
          <w:color w:val="0D0D0D"/>
          <w:sz w:val="24"/>
          <w:szCs w:val="21"/>
          <w:lang w:val="zh-CN"/>
        </w:rPr>
        <w:t>_____</w:t>
      </w:r>
      <w:r>
        <w:rPr>
          <w:rFonts w:ascii="宋体" w:eastAsia="宋体" w:hAnsi="宋体" w:cs="Times New Roman" w:hint="eastAsia"/>
          <w:sz w:val="24"/>
          <w:szCs w:val="21"/>
          <w:lang w:val="zh-CN"/>
        </w:rPr>
        <w:t>_</w:t>
      </w:r>
      <w:r>
        <w:rPr>
          <w:rFonts w:ascii="宋体" w:eastAsia="宋体" w:hAnsi="宋体" w:cs="Times New Roman" w:hint="eastAsia"/>
          <w:sz w:val="24"/>
          <w:szCs w:val="21"/>
          <w:lang w:val="zh-CN"/>
        </w:rPr>
        <w:t>）的政府采购活动。按招标文件的规定，已递交人民币（大写）万元的投标保证金。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C54051">
        <w:trPr>
          <w:cantSplit/>
          <w:trHeight w:val="20"/>
        </w:trPr>
        <w:tc>
          <w:tcPr>
            <w:tcW w:w="540" w:type="dxa"/>
            <w:vMerge w:val="restart"/>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称</w:t>
            </w:r>
          </w:p>
        </w:tc>
        <w:tc>
          <w:tcPr>
            <w:tcW w:w="7123" w:type="dxa"/>
            <w:gridSpan w:val="3"/>
            <w:vAlign w:val="center"/>
          </w:tcPr>
          <w:p w:rsidR="00C54051" w:rsidRDefault="00C54051">
            <w:pPr>
              <w:widowControl/>
              <w:spacing w:line="360" w:lineRule="auto"/>
              <w:jc w:val="left"/>
              <w:rPr>
                <w:rFonts w:ascii="宋体" w:eastAsia="宋体" w:hAnsi="宋体" w:cs="宋体"/>
                <w:kern w:val="0"/>
                <w:sz w:val="24"/>
                <w:szCs w:val="21"/>
              </w:rPr>
            </w:pPr>
          </w:p>
        </w:tc>
      </w:tr>
      <w:tr w:rsidR="00C54051">
        <w:trPr>
          <w:cantSplit/>
          <w:trHeight w:val="20"/>
        </w:trPr>
        <w:tc>
          <w:tcPr>
            <w:tcW w:w="540" w:type="dxa"/>
            <w:vMerge/>
            <w:vAlign w:val="center"/>
          </w:tcPr>
          <w:p w:rsidR="00C54051" w:rsidRDefault="00C54051">
            <w:pPr>
              <w:widowControl/>
              <w:spacing w:line="360" w:lineRule="auto"/>
              <w:jc w:val="left"/>
              <w:rPr>
                <w:rFonts w:ascii="宋体" w:eastAsia="宋体" w:hAnsi="宋体" w:cs="宋体"/>
                <w:kern w:val="0"/>
                <w:sz w:val="24"/>
                <w:szCs w:val="21"/>
              </w:rPr>
            </w:pPr>
          </w:p>
        </w:tc>
        <w:tc>
          <w:tcPr>
            <w:tcW w:w="1885"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址</w:t>
            </w:r>
          </w:p>
        </w:tc>
        <w:tc>
          <w:tcPr>
            <w:tcW w:w="7123" w:type="dxa"/>
            <w:gridSpan w:val="3"/>
            <w:vAlign w:val="center"/>
          </w:tcPr>
          <w:p w:rsidR="00C54051" w:rsidRDefault="00C54051">
            <w:pPr>
              <w:widowControl/>
              <w:spacing w:line="360" w:lineRule="auto"/>
              <w:jc w:val="left"/>
              <w:rPr>
                <w:rFonts w:ascii="宋体" w:eastAsia="宋体" w:hAnsi="宋体" w:cs="宋体"/>
                <w:kern w:val="0"/>
                <w:sz w:val="24"/>
                <w:szCs w:val="21"/>
              </w:rPr>
            </w:pPr>
          </w:p>
        </w:tc>
      </w:tr>
      <w:tr w:rsidR="00C54051">
        <w:trPr>
          <w:cantSplit/>
          <w:trHeight w:val="20"/>
        </w:trPr>
        <w:tc>
          <w:tcPr>
            <w:tcW w:w="540" w:type="dxa"/>
            <w:vMerge/>
            <w:vAlign w:val="center"/>
          </w:tcPr>
          <w:p w:rsidR="00C54051" w:rsidRDefault="00C54051">
            <w:pPr>
              <w:widowControl/>
              <w:spacing w:line="360" w:lineRule="auto"/>
              <w:jc w:val="left"/>
              <w:rPr>
                <w:rFonts w:ascii="宋体" w:eastAsia="宋体" w:hAnsi="宋体" w:cs="宋体"/>
                <w:kern w:val="0"/>
                <w:sz w:val="24"/>
                <w:szCs w:val="21"/>
              </w:rPr>
            </w:pPr>
          </w:p>
        </w:tc>
        <w:tc>
          <w:tcPr>
            <w:tcW w:w="1885"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编</w:t>
            </w:r>
          </w:p>
        </w:tc>
        <w:tc>
          <w:tcPr>
            <w:tcW w:w="7123" w:type="dxa"/>
            <w:gridSpan w:val="3"/>
            <w:vAlign w:val="center"/>
          </w:tcPr>
          <w:p w:rsidR="00C54051" w:rsidRDefault="00C54051">
            <w:pPr>
              <w:widowControl/>
              <w:spacing w:line="360" w:lineRule="auto"/>
              <w:jc w:val="left"/>
              <w:rPr>
                <w:rFonts w:ascii="宋体" w:eastAsia="宋体" w:hAnsi="宋体" w:cs="宋体"/>
                <w:kern w:val="0"/>
                <w:sz w:val="24"/>
                <w:szCs w:val="21"/>
              </w:rPr>
            </w:pPr>
          </w:p>
        </w:tc>
      </w:tr>
      <w:tr w:rsidR="00C54051">
        <w:trPr>
          <w:cantSplit/>
          <w:trHeight w:val="20"/>
        </w:trPr>
        <w:tc>
          <w:tcPr>
            <w:tcW w:w="540" w:type="dxa"/>
            <w:vMerge/>
            <w:vAlign w:val="center"/>
          </w:tcPr>
          <w:p w:rsidR="00C54051" w:rsidRDefault="00C54051">
            <w:pPr>
              <w:widowControl/>
              <w:spacing w:line="360" w:lineRule="auto"/>
              <w:jc w:val="left"/>
              <w:rPr>
                <w:rFonts w:ascii="宋体" w:eastAsia="宋体" w:hAnsi="宋体" w:cs="宋体"/>
                <w:kern w:val="0"/>
                <w:sz w:val="24"/>
                <w:szCs w:val="21"/>
              </w:rPr>
            </w:pPr>
          </w:p>
        </w:tc>
        <w:tc>
          <w:tcPr>
            <w:tcW w:w="1885"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系</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人</w:t>
            </w:r>
          </w:p>
        </w:tc>
        <w:tc>
          <w:tcPr>
            <w:tcW w:w="2160" w:type="dxa"/>
            <w:vAlign w:val="center"/>
          </w:tcPr>
          <w:p w:rsidR="00C54051" w:rsidRDefault="00C54051">
            <w:pPr>
              <w:widowControl/>
              <w:spacing w:line="360" w:lineRule="auto"/>
              <w:jc w:val="left"/>
              <w:rPr>
                <w:rFonts w:ascii="宋体" w:eastAsia="宋体" w:hAnsi="宋体" w:cs="宋体"/>
                <w:kern w:val="0"/>
                <w:sz w:val="24"/>
                <w:szCs w:val="21"/>
              </w:rPr>
            </w:pPr>
          </w:p>
        </w:tc>
        <w:tc>
          <w:tcPr>
            <w:tcW w:w="1440"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C54051" w:rsidRDefault="00C54051">
            <w:pPr>
              <w:widowControl/>
              <w:spacing w:line="360" w:lineRule="auto"/>
              <w:jc w:val="left"/>
              <w:rPr>
                <w:rFonts w:ascii="宋体" w:eastAsia="宋体" w:hAnsi="宋体" w:cs="宋体"/>
                <w:kern w:val="0"/>
                <w:sz w:val="24"/>
                <w:szCs w:val="21"/>
              </w:rPr>
            </w:pPr>
          </w:p>
        </w:tc>
      </w:tr>
      <w:tr w:rsidR="00C54051">
        <w:trPr>
          <w:cantSplit/>
          <w:trHeight w:val="20"/>
        </w:trPr>
        <w:tc>
          <w:tcPr>
            <w:tcW w:w="540" w:type="dxa"/>
            <w:vMerge/>
            <w:vAlign w:val="center"/>
          </w:tcPr>
          <w:p w:rsidR="00C54051" w:rsidRDefault="00C54051">
            <w:pPr>
              <w:widowControl/>
              <w:spacing w:line="360" w:lineRule="auto"/>
              <w:jc w:val="left"/>
              <w:rPr>
                <w:rFonts w:ascii="宋体" w:eastAsia="宋体" w:hAnsi="宋体" w:cs="宋体"/>
                <w:kern w:val="0"/>
                <w:sz w:val="24"/>
                <w:szCs w:val="21"/>
              </w:rPr>
            </w:pPr>
          </w:p>
        </w:tc>
        <w:tc>
          <w:tcPr>
            <w:tcW w:w="1885"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户</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银</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行</w:t>
            </w:r>
          </w:p>
        </w:tc>
        <w:tc>
          <w:tcPr>
            <w:tcW w:w="7123" w:type="dxa"/>
            <w:gridSpan w:val="3"/>
            <w:vAlign w:val="center"/>
          </w:tcPr>
          <w:p w:rsidR="00C54051" w:rsidRDefault="00C54051">
            <w:pPr>
              <w:widowControl/>
              <w:spacing w:line="360" w:lineRule="auto"/>
              <w:jc w:val="left"/>
              <w:rPr>
                <w:rFonts w:ascii="宋体" w:eastAsia="宋体" w:hAnsi="宋体" w:cs="Arial"/>
                <w:kern w:val="0"/>
                <w:sz w:val="24"/>
                <w:szCs w:val="21"/>
              </w:rPr>
            </w:pPr>
          </w:p>
        </w:tc>
      </w:tr>
      <w:tr w:rsidR="00C54051">
        <w:trPr>
          <w:cantSplit/>
          <w:trHeight w:val="20"/>
        </w:trPr>
        <w:tc>
          <w:tcPr>
            <w:tcW w:w="540" w:type="dxa"/>
            <w:vMerge/>
            <w:vAlign w:val="center"/>
          </w:tcPr>
          <w:p w:rsidR="00C54051" w:rsidRDefault="00C54051">
            <w:pPr>
              <w:widowControl/>
              <w:spacing w:line="360" w:lineRule="auto"/>
              <w:jc w:val="left"/>
              <w:rPr>
                <w:rFonts w:ascii="宋体" w:eastAsia="宋体" w:hAnsi="宋体" w:cs="宋体"/>
                <w:kern w:val="0"/>
                <w:sz w:val="24"/>
                <w:szCs w:val="21"/>
              </w:rPr>
            </w:pPr>
          </w:p>
        </w:tc>
        <w:tc>
          <w:tcPr>
            <w:tcW w:w="1885" w:type="dxa"/>
            <w:vAlign w:val="center"/>
          </w:tcPr>
          <w:p w:rsidR="00C54051" w:rsidRDefault="005A5EAE">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号</w:t>
            </w:r>
          </w:p>
        </w:tc>
        <w:tc>
          <w:tcPr>
            <w:tcW w:w="7123" w:type="dxa"/>
            <w:gridSpan w:val="3"/>
            <w:vAlign w:val="center"/>
          </w:tcPr>
          <w:p w:rsidR="00C54051" w:rsidRDefault="00C54051">
            <w:pPr>
              <w:widowControl/>
              <w:spacing w:line="360" w:lineRule="auto"/>
              <w:jc w:val="left"/>
              <w:rPr>
                <w:rFonts w:ascii="宋体" w:eastAsia="宋体" w:hAnsi="宋体" w:cs="Arial"/>
                <w:kern w:val="0"/>
                <w:sz w:val="24"/>
                <w:szCs w:val="21"/>
              </w:rPr>
            </w:pPr>
          </w:p>
        </w:tc>
      </w:tr>
    </w:tbl>
    <w:p w:rsidR="00C54051" w:rsidRDefault="005A5EAE" w:rsidP="00FF51E8">
      <w:pPr>
        <w:spacing w:before="100" w:beforeAutospacing="1" w:after="100" w:afterAutospacing="1" w:line="360" w:lineRule="auto"/>
        <w:ind w:firstLineChars="1382" w:firstLine="3352"/>
        <w:rPr>
          <w:rFonts w:hAnsi="宋体"/>
          <w:b/>
          <w:bCs/>
          <w:sz w:val="24"/>
          <w:u w:val="single"/>
        </w:rPr>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493"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rPr>
          <w:rFonts w:hAnsi="宋体"/>
          <w:b/>
          <w:bCs/>
          <w:sz w:val="24"/>
          <w:u w:val="single"/>
        </w:rPr>
        <w:pPrChange w:id="494"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C54051">
        <w:trPr>
          <w:trHeight w:hRule="exact" w:val="3119"/>
        </w:trPr>
        <w:tc>
          <w:tcPr>
            <w:tcW w:w="9547" w:type="dxa"/>
          </w:tcPr>
          <w:p w:rsidR="00C54051" w:rsidRDefault="005A5EAE">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C54051" w:rsidRDefault="00C54051">
            <w:pPr>
              <w:spacing w:line="360" w:lineRule="auto"/>
              <w:rPr>
                <w:rFonts w:ascii="宋体" w:eastAsia="宋体" w:hAnsi="宋体" w:cs="Times New Roman"/>
                <w:sz w:val="24"/>
                <w:szCs w:val="24"/>
              </w:rPr>
            </w:pPr>
          </w:p>
          <w:p w:rsidR="00C54051" w:rsidRDefault="00C54051">
            <w:pPr>
              <w:spacing w:line="360" w:lineRule="auto"/>
              <w:rPr>
                <w:rFonts w:ascii="宋体" w:eastAsia="宋体" w:hAnsi="宋体" w:cs="Times New Roman"/>
                <w:sz w:val="24"/>
                <w:szCs w:val="24"/>
              </w:rPr>
            </w:pPr>
          </w:p>
          <w:p w:rsidR="00C54051" w:rsidRDefault="00C54051">
            <w:pPr>
              <w:spacing w:line="360" w:lineRule="auto"/>
              <w:rPr>
                <w:rFonts w:ascii="宋体" w:eastAsia="宋体" w:hAnsi="宋体" w:cs="Times New Roman"/>
                <w:sz w:val="24"/>
                <w:szCs w:val="24"/>
              </w:rPr>
            </w:pPr>
          </w:p>
          <w:p w:rsidR="00C54051" w:rsidRDefault="00C54051">
            <w:pPr>
              <w:spacing w:line="360" w:lineRule="auto"/>
              <w:rPr>
                <w:rFonts w:ascii="宋体" w:eastAsia="宋体" w:hAnsi="宋体" w:cs="Times New Roman"/>
                <w:sz w:val="24"/>
                <w:szCs w:val="24"/>
              </w:rPr>
            </w:pPr>
          </w:p>
          <w:p w:rsidR="00C54051" w:rsidRDefault="005A5EAE">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C54051" w:rsidRDefault="005A5EAE" w:rsidP="00FF51E8">
      <w:pPr>
        <w:spacing w:line="360" w:lineRule="auto"/>
        <w:ind w:left="725" w:hangingChars="300" w:hanging="725"/>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C54051" w:rsidRDefault="005A5EAE">
      <w:r>
        <w:br w:type="page"/>
      </w:r>
    </w:p>
    <w:p w:rsidR="00C54051" w:rsidRDefault="005A5EAE" w:rsidP="00FF51E8">
      <w:pPr>
        <w:pStyle w:val="2"/>
        <w:numPr>
          <w:ilvl w:val="0"/>
          <w:numId w:val="71"/>
        </w:numPr>
        <w:spacing w:before="100" w:beforeAutospacing="1" w:afterLines="50" w:line="360" w:lineRule="auto"/>
        <w:ind w:left="1288" w:hanging="1288"/>
        <w:rPr>
          <w:rFonts w:ascii="宋体" w:eastAsia="宋体" w:hAnsi="宋体"/>
        </w:rPr>
        <w:pPrChange w:id="495" w:author="Administrator" w:date="2019-03-12T09:50:00Z">
          <w:pPr>
            <w:pStyle w:val="2"/>
            <w:numPr>
              <w:numId w:val="71"/>
            </w:numPr>
            <w:spacing w:before="100" w:beforeAutospacing="1" w:afterLines="50" w:line="360" w:lineRule="auto"/>
            <w:ind w:left="1288" w:hanging="1288"/>
          </w:pPr>
        </w:pPrChange>
      </w:pPr>
      <w:bookmarkStart w:id="496" w:name="_Toc494721110"/>
      <w:bookmarkStart w:id="497" w:name="_Toc1054"/>
      <w:bookmarkStart w:id="498" w:name="_Toc236473303"/>
      <w:bookmarkStart w:id="499" w:name="_Toc494665010"/>
      <w:bookmarkStart w:id="500" w:name="_Toc494665960"/>
      <w:bookmarkStart w:id="501" w:name="_Toc494665563"/>
      <w:bookmarkStart w:id="502" w:name="_Toc494702280"/>
      <w:bookmarkStart w:id="503" w:name="_Toc494745327"/>
      <w:bookmarkStart w:id="504" w:name="_Toc238276247"/>
      <w:r>
        <w:rPr>
          <w:rFonts w:ascii="宋体" w:eastAsia="宋体" w:hAnsi="宋体" w:hint="eastAsia"/>
        </w:rPr>
        <w:lastRenderedPageBreak/>
        <w:t>法定代表人授权书</w:t>
      </w:r>
      <w:bookmarkEnd w:id="496"/>
      <w:bookmarkEnd w:id="497"/>
      <w:bookmarkEnd w:id="498"/>
      <w:bookmarkEnd w:id="499"/>
      <w:bookmarkEnd w:id="500"/>
      <w:bookmarkEnd w:id="501"/>
      <w:bookmarkEnd w:id="502"/>
      <w:bookmarkEnd w:id="503"/>
      <w:bookmarkEnd w:id="504"/>
    </w:p>
    <w:p w:rsidR="00C54051" w:rsidRDefault="005A5EAE">
      <w:pPr>
        <w:spacing w:line="480" w:lineRule="auto"/>
        <w:rPr>
          <w:rFonts w:ascii="宋体" w:eastAsia="宋体" w:hAnsi="宋体" w:cs="Times New Roman"/>
          <w:b/>
          <w:sz w:val="24"/>
          <w:szCs w:val="24"/>
        </w:rPr>
      </w:pPr>
      <w:r>
        <w:rPr>
          <w:rFonts w:ascii="宋体" w:hAnsi="宋体" w:cs="Courier New" w:hint="eastAsia"/>
          <w:b/>
          <w:sz w:val="28"/>
          <w:szCs w:val="28"/>
        </w:rPr>
        <w:t>阳新县政府采购中心：</w:t>
      </w:r>
    </w:p>
    <w:p w:rsidR="00C54051" w:rsidRDefault="005A5EAE" w:rsidP="00FF51E8">
      <w:pPr>
        <w:spacing w:line="360" w:lineRule="auto"/>
        <w:ind w:firstLineChars="200" w:firstLine="483"/>
        <w:rPr>
          <w:rFonts w:ascii="宋体" w:eastAsia="宋体" w:hAnsi="宋体" w:cs="Times New Roman"/>
          <w:sz w:val="24"/>
          <w:szCs w:val="24"/>
        </w:rPr>
      </w:pPr>
      <w:r>
        <w:rPr>
          <w:rFonts w:ascii="宋体" w:eastAsia="宋体" w:hAnsi="宋体" w:cs="Times New Roman" w:hint="eastAsia"/>
          <w:sz w:val="24"/>
          <w:szCs w:val="24"/>
        </w:rPr>
        <w:t>兹授权同志为我单位参加贵方组织的</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采购活动的投标人授权代表，全权代表我公司处理在项目采购活动中的一切事宜。代理期限从年月日起至年月日止。</w:t>
      </w:r>
      <w:r>
        <w:rPr>
          <w:rFonts w:ascii="宋体" w:eastAsia="宋体" w:hAnsi="宋体" w:cs="Times New Roman" w:hint="eastAsia"/>
          <w:sz w:val="24"/>
          <w:szCs w:val="24"/>
        </w:rPr>
        <w:t xml:space="preserve"> </w:t>
      </w:r>
    </w:p>
    <w:p w:rsidR="00C54051" w:rsidRDefault="005A5EAE" w:rsidP="00FF51E8">
      <w:pPr>
        <w:spacing w:line="360" w:lineRule="auto"/>
        <w:ind w:firstLineChars="225" w:firstLine="544"/>
        <w:rPr>
          <w:rFonts w:ascii="宋体" w:eastAsia="宋体" w:hAnsi="宋体" w:cs="Times New Roman"/>
          <w:sz w:val="24"/>
          <w:szCs w:val="24"/>
        </w:rPr>
        <w:pPrChange w:id="505" w:author="Administrator" w:date="2019-03-12T09:50:00Z">
          <w:pPr>
            <w:spacing w:line="360" w:lineRule="auto"/>
            <w:ind w:firstLineChars="225" w:firstLine="544"/>
          </w:pPr>
        </w:pPrChange>
      </w:pPr>
      <w:r>
        <w:rPr>
          <w:rFonts w:ascii="宋体" w:eastAsia="宋体" w:hAnsi="宋体" w:cs="Times New Roman" w:hint="eastAsia"/>
          <w:sz w:val="24"/>
          <w:szCs w:val="24"/>
        </w:rPr>
        <w:t>被授权代表无转委托权。</w:t>
      </w:r>
    </w:p>
    <w:p w:rsidR="00C54051" w:rsidRDefault="00C54051" w:rsidP="00FF51E8">
      <w:pPr>
        <w:spacing w:line="360" w:lineRule="auto"/>
        <w:ind w:firstLineChars="225" w:firstLine="544"/>
        <w:rPr>
          <w:rFonts w:ascii="宋体" w:eastAsia="宋体" w:hAnsi="宋体" w:cs="Times New Roman"/>
          <w:sz w:val="24"/>
          <w:szCs w:val="24"/>
        </w:rPr>
        <w:pPrChange w:id="506" w:author="Administrator" w:date="2019-03-12T09:50:00Z">
          <w:pPr>
            <w:spacing w:line="360" w:lineRule="auto"/>
            <w:ind w:firstLineChars="225" w:firstLine="544"/>
          </w:pPr>
        </w:pPrChange>
      </w:pPr>
    </w:p>
    <w:p w:rsidR="00C54051" w:rsidRDefault="005A5EAE" w:rsidP="00FF51E8">
      <w:pPr>
        <w:spacing w:before="100" w:beforeAutospacing="1" w:after="100" w:afterAutospacing="1" w:line="360" w:lineRule="auto"/>
        <w:ind w:firstLineChars="1382" w:firstLine="3352"/>
        <w:rPr>
          <w:rFonts w:hAnsi="宋体"/>
          <w:b/>
          <w:bCs/>
          <w:sz w:val="24"/>
          <w:u w:val="single"/>
        </w:rPr>
        <w:pPrChange w:id="507" w:author="Administrator" w:date="2019-03-12T09:50:00Z">
          <w:pPr>
            <w:spacing w:before="100" w:beforeAutospacing="1" w:after="100" w:afterAutospacing="1" w:line="360" w:lineRule="auto"/>
            <w:ind w:firstLineChars="1382" w:firstLine="3352"/>
          </w:pPr>
        </w:pPrChange>
      </w:pPr>
      <w:r>
        <w:rPr>
          <w:rFonts w:hAnsi="宋体" w:hint="eastAsia"/>
          <w:b/>
          <w:bCs/>
          <w:sz w:val="24"/>
        </w:rPr>
        <w:t>授权单位（公章）：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08"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法定代表人（签字或盖章）</w:t>
      </w:r>
      <w:r>
        <w:rPr>
          <w:rFonts w:hAnsi="宋体" w:hint="eastAsia"/>
          <w:b/>
          <w:bCs/>
          <w:sz w:val="24"/>
        </w:rPr>
        <w:t>：</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09"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sz w:val="24"/>
          <w:szCs w:val="21"/>
          <w:lang w:val="zh-CN"/>
        </w:rPr>
        <w:t>签发日期：年月日</w:t>
      </w:r>
    </w:p>
    <w:p w:rsidR="00C54051" w:rsidRDefault="005A5EAE">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C54051" w:rsidRDefault="005A5EAE" w:rsidP="00FF51E8">
      <w:pPr>
        <w:spacing w:line="360" w:lineRule="auto"/>
        <w:ind w:firstLineChars="200" w:firstLine="483"/>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C54051" w:rsidRDefault="005A5EAE" w:rsidP="00FF51E8">
      <w:pPr>
        <w:spacing w:line="360" w:lineRule="auto"/>
        <w:ind w:firstLineChars="200" w:firstLine="483"/>
        <w:rPr>
          <w:rFonts w:ascii="宋体" w:eastAsia="宋体" w:hAnsi="宋体" w:cs="Times New Roman"/>
          <w:sz w:val="24"/>
          <w:szCs w:val="24"/>
        </w:rPr>
        <w:pPrChange w:id="510" w:author="Administrator" w:date="2019-03-12T09:50:00Z">
          <w:pPr>
            <w:spacing w:line="360" w:lineRule="auto"/>
            <w:ind w:firstLineChars="200" w:firstLine="483"/>
          </w:pPr>
        </w:pPrChange>
      </w:pPr>
      <w:r>
        <w:rPr>
          <w:rFonts w:ascii="宋体" w:eastAsia="宋体" w:hAnsi="宋体" w:cs="Times New Roman" w:hint="eastAsia"/>
          <w:sz w:val="24"/>
          <w:szCs w:val="24"/>
        </w:rPr>
        <w:t>职务：</w:t>
      </w:r>
      <w:r>
        <w:rPr>
          <w:rFonts w:ascii="宋体" w:eastAsia="宋体" w:hAnsi="宋体" w:cs="Times New Roman" w:hint="eastAsia"/>
          <w:sz w:val="24"/>
          <w:szCs w:val="24"/>
        </w:rPr>
        <w:t xml:space="preserve"> </w:t>
      </w:r>
      <w:r>
        <w:rPr>
          <w:rFonts w:ascii="宋体" w:eastAsia="宋体" w:hAnsi="宋体" w:cs="Times New Roman" w:hint="eastAsia"/>
          <w:sz w:val="24"/>
          <w:szCs w:val="24"/>
        </w:rPr>
        <w:t>性别：</w:t>
      </w:r>
    </w:p>
    <w:p w:rsidR="00C54051" w:rsidRDefault="005A5EAE" w:rsidP="00FF51E8">
      <w:pPr>
        <w:spacing w:line="360" w:lineRule="auto"/>
        <w:ind w:firstLineChars="200" w:firstLine="483"/>
        <w:rPr>
          <w:rFonts w:ascii="宋体" w:eastAsia="宋体" w:hAnsi="宋体" w:cs="Times New Roman"/>
          <w:sz w:val="24"/>
          <w:szCs w:val="24"/>
          <w:u w:val="single"/>
        </w:rPr>
        <w:pPrChange w:id="511" w:author="Administrator" w:date="2019-03-12T09:50:00Z">
          <w:pPr>
            <w:spacing w:line="360" w:lineRule="auto"/>
            <w:ind w:firstLineChars="200" w:firstLine="483"/>
          </w:pPr>
        </w:pPrChange>
      </w:pPr>
      <w:r>
        <w:rPr>
          <w:rFonts w:ascii="宋体" w:eastAsia="宋体" w:hAnsi="宋体" w:cs="Times New Roman" w:hint="eastAsia"/>
          <w:sz w:val="24"/>
          <w:szCs w:val="24"/>
        </w:rPr>
        <w:t>身份证号码：</w:t>
      </w:r>
    </w:p>
    <w:p w:rsidR="00C54051" w:rsidRDefault="005A5EAE" w:rsidP="00FF51E8">
      <w:pPr>
        <w:spacing w:line="360" w:lineRule="auto"/>
        <w:ind w:firstLineChars="200" w:firstLine="483"/>
        <w:rPr>
          <w:rFonts w:ascii="宋体" w:eastAsia="宋体" w:hAnsi="宋体" w:cs="Times New Roman"/>
          <w:sz w:val="24"/>
          <w:szCs w:val="24"/>
        </w:rPr>
        <w:pPrChange w:id="512" w:author="Administrator" w:date="2019-03-12T09:50:00Z">
          <w:pPr>
            <w:spacing w:line="360" w:lineRule="auto"/>
            <w:ind w:firstLineChars="200" w:firstLine="483"/>
          </w:pPr>
        </w:pPrChange>
      </w:pPr>
      <w:r>
        <w:rPr>
          <w:rFonts w:ascii="宋体" w:eastAsia="宋体" w:hAnsi="宋体" w:cs="Times New Roman"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C54051">
        <w:trPr>
          <w:trHeight w:val="3862"/>
          <w:jc w:val="center"/>
        </w:trPr>
        <w:tc>
          <w:tcPr>
            <w:tcW w:w="9532" w:type="dxa"/>
          </w:tcPr>
          <w:p w:rsidR="00C54051" w:rsidRDefault="005A5EAE">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513" w:author="Administrator" w:date="2019-03-12T09:50:00Z">
          <w:pPr>
            <w:pStyle w:val="2"/>
            <w:numPr>
              <w:numId w:val="71"/>
            </w:numPr>
            <w:spacing w:before="100" w:beforeAutospacing="1" w:afterLines="50" w:line="360" w:lineRule="auto"/>
            <w:ind w:left="1610" w:hanging="1610"/>
          </w:pPr>
        </w:pPrChange>
      </w:pPr>
      <w:bookmarkStart w:id="514" w:name="_Toc494665564"/>
      <w:bookmarkStart w:id="515" w:name="_Toc26326"/>
      <w:bookmarkStart w:id="516" w:name="_Toc236473304"/>
      <w:bookmarkStart w:id="517" w:name="_Toc238276248"/>
      <w:bookmarkStart w:id="518" w:name="_Toc494665011"/>
      <w:bookmarkStart w:id="519" w:name="_Toc494665961"/>
      <w:bookmarkStart w:id="520" w:name="_Toc494721111"/>
      <w:bookmarkStart w:id="521" w:name="_Toc494702281"/>
      <w:bookmarkStart w:id="522" w:name="_Toc494745328"/>
      <w:r>
        <w:rPr>
          <w:rFonts w:ascii="宋体" w:eastAsia="宋体" w:hAnsi="宋体" w:hint="eastAsia"/>
        </w:rPr>
        <w:lastRenderedPageBreak/>
        <w:t>投标人的资格声明</w:t>
      </w:r>
      <w:bookmarkEnd w:id="514"/>
      <w:bookmarkEnd w:id="515"/>
      <w:bookmarkEnd w:id="516"/>
      <w:bookmarkEnd w:id="517"/>
      <w:bookmarkEnd w:id="518"/>
      <w:bookmarkEnd w:id="519"/>
      <w:bookmarkEnd w:id="520"/>
      <w:bookmarkEnd w:id="521"/>
      <w:bookmarkEnd w:id="522"/>
    </w:p>
    <w:p w:rsidR="00C54051" w:rsidRDefault="005A5EAE" w:rsidP="00FF51E8">
      <w:pPr>
        <w:spacing w:line="360" w:lineRule="auto"/>
        <w:ind w:left="1085" w:hangingChars="449" w:hanging="1085"/>
        <w:jc w:val="left"/>
        <w:rPr>
          <w:rFonts w:ascii="宋体" w:eastAsia="宋体" w:hAnsi="宋体" w:cs="Times New Roman"/>
          <w:sz w:val="24"/>
          <w:szCs w:val="24"/>
        </w:rPr>
        <w:pPrChange w:id="523" w:author="Administrator" w:date="2019-03-12T09:50:00Z">
          <w:pPr>
            <w:spacing w:line="360" w:lineRule="auto"/>
            <w:ind w:left="1085" w:hangingChars="449" w:hanging="1081"/>
            <w:jc w:val="left"/>
          </w:pPr>
        </w:pPrChange>
      </w:pPr>
      <w:r>
        <w:rPr>
          <w:rFonts w:ascii="宋体" w:eastAsia="宋体" w:hAnsi="宋体" w:cs="Times New Roman" w:hint="eastAsia"/>
          <w:sz w:val="24"/>
          <w:szCs w:val="24"/>
        </w:rPr>
        <w:t>1</w:t>
      </w:r>
      <w:r>
        <w:rPr>
          <w:rFonts w:ascii="宋体" w:eastAsia="宋体" w:hAnsi="宋体" w:cs="Times New Roman" w:hint="eastAsia"/>
          <w:sz w:val="24"/>
          <w:szCs w:val="24"/>
        </w:rPr>
        <w:t>．名称及基本情况：</w:t>
      </w:r>
    </w:p>
    <w:p w:rsidR="00C54051" w:rsidRDefault="005A5EAE" w:rsidP="00FF51E8">
      <w:pPr>
        <w:spacing w:line="360" w:lineRule="exact"/>
        <w:ind w:firstLineChars="100" w:firstLine="242"/>
        <w:rPr>
          <w:rFonts w:ascii="宋体" w:eastAsia="宋体" w:hAnsi="宋体" w:cs="Times New Roman"/>
          <w:sz w:val="24"/>
          <w:szCs w:val="24"/>
        </w:rPr>
        <w:pPrChange w:id="524"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）投标人：</w:t>
      </w:r>
    </w:p>
    <w:p w:rsidR="00C54051" w:rsidRDefault="005A5EAE" w:rsidP="00FF51E8">
      <w:pPr>
        <w:spacing w:line="360" w:lineRule="exact"/>
        <w:ind w:firstLineChars="100" w:firstLine="242"/>
        <w:rPr>
          <w:rFonts w:ascii="宋体" w:eastAsia="宋体" w:hAnsi="宋体" w:cs="Times New Roman"/>
          <w:sz w:val="24"/>
          <w:szCs w:val="24"/>
        </w:rPr>
        <w:pPrChange w:id="525"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）地址：</w:t>
      </w:r>
      <w:r>
        <w:rPr>
          <w:rFonts w:ascii="宋体" w:eastAsia="宋体" w:hAnsi="宋体" w:cs="Times New Roman" w:hint="eastAsia"/>
          <w:sz w:val="24"/>
          <w:szCs w:val="24"/>
        </w:rPr>
        <w:t xml:space="preserve">     </w:t>
      </w:r>
      <w:r>
        <w:rPr>
          <w:rFonts w:ascii="宋体" w:eastAsia="宋体" w:hAnsi="宋体" w:cs="Times New Roman" w:hint="eastAsia"/>
          <w:sz w:val="24"/>
          <w:szCs w:val="24"/>
        </w:rPr>
        <w:t>邮编：</w:t>
      </w:r>
    </w:p>
    <w:p w:rsidR="00C54051" w:rsidRDefault="005A5EAE" w:rsidP="00FF51E8">
      <w:pPr>
        <w:spacing w:line="360" w:lineRule="exact"/>
        <w:ind w:firstLineChars="350" w:firstLine="846"/>
        <w:rPr>
          <w:rFonts w:ascii="宋体" w:eastAsia="宋体" w:hAnsi="宋体" w:cs="Times New Roman"/>
          <w:sz w:val="24"/>
          <w:szCs w:val="24"/>
          <w:u w:val="single"/>
        </w:rPr>
        <w:pPrChange w:id="526" w:author="Administrator" w:date="2019-03-12T09:50:00Z">
          <w:pPr>
            <w:spacing w:line="360" w:lineRule="exact"/>
            <w:ind w:firstLineChars="350" w:firstLine="846"/>
          </w:pPr>
        </w:pPrChange>
      </w:pPr>
      <w:r>
        <w:rPr>
          <w:rFonts w:ascii="宋体" w:eastAsia="宋体" w:hAnsi="宋体" w:cs="Times New Roman" w:hint="eastAsia"/>
          <w:sz w:val="24"/>
          <w:szCs w:val="24"/>
        </w:rPr>
        <w:t>电话：</w:t>
      </w:r>
      <w:r>
        <w:rPr>
          <w:rFonts w:ascii="宋体" w:eastAsia="宋体" w:hAnsi="宋体" w:cs="Times New Roman" w:hint="eastAsia"/>
          <w:sz w:val="24"/>
          <w:szCs w:val="24"/>
        </w:rPr>
        <w:t xml:space="preserve">     </w:t>
      </w:r>
      <w:r>
        <w:rPr>
          <w:rFonts w:ascii="宋体" w:eastAsia="宋体" w:hAnsi="宋体" w:cs="Times New Roman" w:hint="eastAsia"/>
          <w:sz w:val="24"/>
          <w:szCs w:val="24"/>
        </w:rPr>
        <w:t>传真：</w:t>
      </w:r>
    </w:p>
    <w:p w:rsidR="00C54051" w:rsidRDefault="005A5EAE" w:rsidP="00FF51E8">
      <w:pPr>
        <w:spacing w:line="360" w:lineRule="exact"/>
        <w:ind w:firstLineChars="100" w:firstLine="242"/>
        <w:rPr>
          <w:rFonts w:ascii="宋体" w:eastAsia="宋体" w:hAnsi="宋体" w:cs="Times New Roman"/>
          <w:sz w:val="24"/>
          <w:szCs w:val="24"/>
        </w:rPr>
        <w:pPrChange w:id="527"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）成立或注册日期：</w:t>
      </w:r>
    </w:p>
    <w:p w:rsidR="00C54051" w:rsidRDefault="005A5EAE" w:rsidP="00FF51E8">
      <w:pPr>
        <w:spacing w:line="360" w:lineRule="exact"/>
        <w:ind w:firstLineChars="100" w:firstLine="242"/>
        <w:rPr>
          <w:rFonts w:ascii="宋体" w:eastAsia="宋体" w:hAnsi="宋体" w:cs="Times New Roman"/>
          <w:sz w:val="24"/>
          <w:szCs w:val="24"/>
        </w:rPr>
        <w:pPrChange w:id="528"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4</w:t>
      </w:r>
      <w:r>
        <w:rPr>
          <w:rFonts w:ascii="宋体" w:eastAsia="宋体" w:hAnsi="宋体" w:cs="Times New Roman" w:hint="eastAsia"/>
          <w:sz w:val="24"/>
          <w:szCs w:val="24"/>
        </w:rPr>
        <w:t>）单位性质：</w:t>
      </w:r>
    </w:p>
    <w:p w:rsidR="00C54051" w:rsidRDefault="005A5EAE" w:rsidP="00FF51E8">
      <w:pPr>
        <w:spacing w:line="360" w:lineRule="exact"/>
        <w:ind w:firstLineChars="100" w:firstLine="242"/>
        <w:rPr>
          <w:rFonts w:ascii="宋体" w:eastAsia="宋体" w:hAnsi="宋体" w:cs="Times New Roman"/>
          <w:sz w:val="24"/>
          <w:szCs w:val="24"/>
        </w:rPr>
        <w:pPrChange w:id="529"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5</w:t>
      </w:r>
      <w:r>
        <w:rPr>
          <w:rFonts w:ascii="宋体" w:eastAsia="宋体" w:hAnsi="宋体" w:cs="Times New Roman" w:hint="eastAsia"/>
          <w:sz w:val="24"/>
          <w:szCs w:val="24"/>
        </w:rPr>
        <w:t>）法定代表人或主要负责人：</w:t>
      </w:r>
    </w:p>
    <w:p w:rsidR="00C54051" w:rsidRDefault="005A5EAE" w:rsidP="00FF51E8">
      <w:pPr>
        <w:spacing w:line="360" w:lineRule="exact"/>
        <w:ind w:firstLineChars="100" w:firstLine="242"/>
        <w:rPr>
          <w:rFonts w:ascii="宋体" w:eastAsia="宋体" w:hAnsi="宋体" w:cs="Times New Roman"/>
          <w:sz w:val="24"/>
          <w:szCs w:val="24"/>
        </w:rPr>
        <w:pPrChange w:id="530"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6</w:t>
      </w:r>
      <w:r>
        <w:rPr>
          <w:rFonts w:ascii="宋体" w:eastAsia="宋体" w:hAnsi="宋体" w:cs="Times New Roman" w:hint="eastAsia"/>
          <w:sz w:val="24"/>
          <w:szCs w:val="24"/>
        </w:rPr>
        <w:t>）员工人数：</w:t>
      </w:r>
    </w:p>
    <w:p w:rsidR="00C54051" w:rsidRDefault="005A5EAE" w:rsidP="00FF51E8">
      <w:pPr>
        <w:spacing w:line="360" w:lineRule="exact"/>
        <w:ind w:firstLineChars="100" w:firstLine="242"/>
        <w:rPr>
          <w:rFonts w:ascii="宋体" w:eastAsia="宋体" w:hAnsi="宋体" w:cs="Times New Roman"/>
          <w:sz w:val="24"/>
          <w:szCs w:val="24"/>
        </w:rPr>
        <w:pPrChange w:id="531"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7</w:t>
      </w:r>
      <w:r>
        <w:rPr>
          <w:rFonts w:ascii="宋体" w:eastAsia="宋体" w:hAnsi="宋体" w:cs="Times New Roman" w:hint="eastAsia"/>
          <w:sz w:val="24"/>
          <w:szCs w:val="24"/>
        </w:rPr>
        <w:t>）注册资本：</w:t>
      </w:r>
    </w:p>
    <w:p w:rsidR="00C54051" w:rsidRDefault="005A5EAE" w:rsidP="00FF51E8">
      <w:pPr>
        <w:spacing w:line="360" w:lineRule="exact"/>
        <w:ind w:firstLineChars="100" w:firstLine="242"/>
        <w:rPr>
          <w:rFonts w:ascii="宋体" w:eastAsia="宋体" w:hAnsi="宋体" w:cs="Times New Roman"/>
          <w:sz w:val="24"/>
          <w:szCs w:val="24"/>
        </w:rPr>
        <w:pPrChange w:id="532"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8</w:t>
      </w:r>
      <w:r>
        <w:rPr>
          <w:rFonts w:ascii="宋体" w:eastAsia="宋体" w:hAnsi="宋体" w:cs="Times New Roman" w:hint="eastAsia"/>
          <w:sz w:val="24"/>
          <w:szCs w:val="24"/>
        </w:rPr>
        <w:t>）实收资本：</w:t>
      </w:r>
    </w:p>
    <w:p w:rsidR="00C54051" w:rsidRDefault="005A5EAE" w:rsidP="00FF51E8">
      <w:pPr>
        <w:spacing w:line="360" w:lineRule="exact"/>
        <w:ind w:firstLineChars="100" w:firstLine="242"/>
        <w:rPr>
          <w:rFonts w:ascii="宋体" w:eastAsia="宋体" w:hAnsi="宋体" w:cs="Times New Roman"/>
          <w:sz w:val="24"/>
          <w:szCs w:val="24"/>
        </w:rPr>
        <w:pPrChange w:id="533" w:author="Administrator" w:date="2019-03-12T09:50:00Z">
          <w:pPr>
            <w:spacing w:line="360" w:lineRule="exact"/>
            <w:ind w:firstLineChars="100" w:firstLine="242"/>
          </w:pPr>
        </w:pPrChange>
      </w:pPr>
      <w:r>
        <w:rPr>
          <w:rFonts w:ascii="宋体" w:eastAsia="宋体" w:hAnsi="宋体" w:cs="Times New Roman" w:hint="eastAsia"/>
          <w:sz w:val="24"/>
          <w:szCs w:val="24"/>
        </w:rPr>
        <w:t>（</w:t>
      </w:r>
      <w:r>
        <w:rPr>
          <w:rFonts w:ascii="宋体" w:eastAsia="宋体" w:hAnsi="宋体" w:cs="Times New Roman" w:hint="eastAsia"/>
          <w:sz w:val="24"/>
          <w:szCs w:val="24"/>
        </w:rPr>
        <w:t>9</w:t>
      </w:r>
      <w:r>
        <w:rPr>
          <w:rFonts w:ascii="宋体" w:eastAsia="宋体" w:hAnsi="宋体" w:cs="Times New Roman" w:hint="eastAsia"/>
          <w:sz w:val="24"/>
          <w:szCs w:val="24"/>
        </w:rPr>
        <w:t>）上年末资产负债表：</w:t>
      </w:r>
    </w:p>
    <w:p w:rsidR="00C54051" w:rsidRDefault="005A5EAE" w:rsidP="00FF51E8">
      <w:pPr>
        <w:spacing w:line="360" w:lineRule="exact"/>
        <w:ind w:firstLineChars="303" w:firstLine="732"/>
        <w:rPr>
          <w:rFonts w:ascii="宋体" w:eastAsia="宋体" w:hAnsi="宋体" w:cs="Times New Roman"/>
          <w:sz w:val="24"/>
          <w:szCs w:val="24"/>
        </w:rPr>
        <w:pPrChange w:id="534" w:author="Administrator" w:date="2019-03-12T09:50:00Z">
          <w:pPr>
            <w:spacing w:line="360" w:lineRule="exact"/>
            <w:ind w:firstLineChars="303" w:firstLine="732"/>
          </w:pPr>
        </w:pPrChange>
      </w:pPr>
      <w:r>
        <w:rPr>
          <w:rFonts w:ascii="宋体" w:eastAsia="宋体" w:hAnsi="宋体" w:cs="Times New Roman" w:hint="eastAsia"/>
          <w:sz w:val="24"/>
          <w:szCs w:val="24"/>
        </w:rPr>
        <w:t>1</w:t>
      </w:r>
      <w:r>
        <w:rPr>
          <w:rFonts w:ascii="宋体" w:eastAsia="宋体" w:hAnsi="宋体" w:cs="Times New Roman" w:hint="eastAsia"/>
          <w:sz w:val="24"/>
          <w:szCs w:val="24"/>
        </w:rPr>
        <w:t>）固定资产</w:t>
      </w:r>
    </w:p>
    <w:p w:rsidR="00C54051" w:rsidRDefault="005A5EAE" w:rsidP="00FF51E8">
      <w:pPr>
        <w:spacing w:line="360" w:lineRule="exact"/>
        <w:ind w:firstLineChars="303" w:firstLine="732"/>
        <w:rPr>
          <w:rFonts w:ascii="宋体" w:eastAsia="宋体" w:hAnsi="宋体" w:cs="Times New Roman"/>
          <w:sz w:val="24"/>
          <w:szCs w:val="24"/>
        </w:rPr>
        <w:pPrChange w:id="535" w:author="Administrator" w:date="2019-03-12T09:50:00Z">
          <w:pPr>
            <w:spacing w:line="360" w:lineRule="exact"/>
            <w:ind w:firstLineChars="303" w:firstLine="732"/>
          </w:pPr>
        </w:pPrChange>
      </w:pPr>
      <w:r>
        <w:rPr>
          <w:rFonts w:ascii="宋体" w:eastAsia="宋体" w:hAnsi="宋体" w:cs="Times New Roman" w:hint="eastAsia"/>
          <w:sz w:val="24"/>
          <w:szCs w:val="24"/>
        </w:rPr>
        <w:t>原</w:t>
      </w:r>
      <w:r>
        <w:rPr>
          <w:rFonts w:ascii="宋体" w:eastAsia="宋体" w:hAnsi="宋体" w:cs="Times New Roman" w:hint="eastAsia"/>
          <w:sz w:val="24"/>
          <w:szCs w:val="24"/>
        </w:rPr>
        <w:t xml:space="preserve">   </w:t>
      </w:r>
      <w:r>
        <w:rPr>
          <w:rFonts w:ascii="宋体" w:eastAsia="宋体" w:hAnsi="宋体" w:cs="Times New Roman" w:hint="eastAsia"/>
          <w:sz w:val="24"/>
          <w:szCs w:val="24"/>
        </w:rPr>
        <w:t>值：</w:t>
      </w:r>
      <w:r>
        <w:rPr>
          <w:rFonts w:ascii="宋体" w:eastAsia="宋体" w:hAnsi="宋体" w:cs="Times New Roman" w:hint="eastAsia"/>
          <w:sz w:val="24"/>
          <w:szCs w:val="24"/>
        </w:rPr>
        <w:t xml:space="preserve">    </w:t>
      </w:r>
      <w:r>
        <w:rPr>
          <w:rFonts w:ascii="宋体" w:eastAsia="宋体" w:hAnsi="宋体" w:cs="Times New Roman" w:hint="eastAsia"/>
          <w:sz w:val="24"/>
          <w:szCs w:val="24"/>
        </w:rPr>
        <w:t>净</w:t>
      </w:r>
      <w:r>
        <w:rPr>
          <w:rFonts w:ascii="宋体" w:eastAsia="宋体" w:hAnsi="宋体" w:cs="Times New Roman" w:hint="eastAsia"/>
          <w:sz w:val="24"/>
          <w:szCs w:val="24"/>
        </w:rPr>
        <w:t xml:space="preserve">   </w:t>
      </w:r>
      <w:r>
        <w:rPr>
          <w:rFonts w:ascii="宋体" w:eastAsia="宋体" w:hAnsi="宋体" w:cs="Times New Roman" w:hint="eastAsia"/>
          <w:sz w:val="24"/>
          <w:szCs w:val="24"/>
        </w:rPr>
        <w:t>值：</w:t>
      </w:r>
      <w:r>
        <w:rPr>
          <w:rFonts w:ascii="宋体" w:eastAsia="宋体" w:hAnsi="宋体" w:cs="Times New Roman" w:hint="eastAsia"/>
          <w:sz w:val="24"/>
          <w:szCs w:val="24"/>
        </w:rPr>
        <w:t xml:space="preserve"> </w:t>
      </w:r>
    </w:p>
    <w:p w:rsidR="00C54051" w:rsidRDefault="005A5EAE" w:rsidP="00FF51E8">
      <w:pPr>
        <w:spacing w:line="360" w:lineRule="exact"/>
        <w:ind w:firstLineChars="303" w:firstLine="732"/>
        <w:rPr>
          <w:rFonts w:ascii="宋体" w:eastAsia="宋体" w:hAnsi="宋体" w:cs="Times New Roman"/>
          <w:sz w:val="24"/>
          <w:szCs w:val="24"/>
        </w:rPr>
        <w:pPrChange w:id="536" w:author="Administrator" w:date="2019-03-12T09:50:00Z">
          <w:pPr>
            <w:spacing w:line="360" w:lineRule="exact"/>
            <w:ind w:firstLineChars="303" w:firstLine="732"/>
          </w:pPr>
        </w:pPrChange>
      </w:pPr>
      <w:r>
        <w:rPr>
          <w:rFonts w:ascii="宋体" w:eastAsia="宋体" w:hAnsi="宋体" w:cs="Times New Roman" w:hint="eastAsia"/>
          <w:sz w:val="24"/>
          <w:szCs w:val="24"/>
        </w:rPr>
        <w:t>2</w:t>
      </w:r>
      <w:r>
        <w:rPr>
          <w:rFonts w:ascii="宋体" w:eastAsia="宋体" w:hAnsi="宋体" w:cs="Times New Roman" w:hint="eastAsia"/>
          <w:sz w:val="24"/>
          <w:szCs w:val="24"/>
        </w:rPr>
        <w:t>）流动资金：</w:t>
      </w:r>
    </w:p>
    <w:p w:rsidR="00C54051" w:rsidRDefault="005A5EAE" w:rsidP="00FF51E8">
      <w:pPr>
        <w:spacing w:line="360" w:lineRule="exact"/>
        <w:ind w:firstLineChars="303" w:firstLine="732"/>
        <w:rPr>
          <w:rFonts w:ascii="宋体" w:eastAsia="宋体" w:hAnsi="宋体" w:cs="Times New Roman"/>
          <w:sz w:val="24"/>
          <w:szCs w:val="24"/>
        </w:rPr>
        <w:pPrChange w:id="537" w:author="Administrator" w:date="2019-03-12T09:50:00Z">
          <w:pPr>
            <w:spacing w:line="360" w:lineRule="exact"/>
            <w:ind w:firstLineChars="303" w:firstLine="732"/>
          </w:pPr>
        </w:pPrChange>
      </w:pPr>
      <w:r>
        <w:rPr>
          <w:rFonts w:ascii="宋体" w:eastAsia="宋体" w:hAnsi="宋体" w:cs="Times New Roman" w:hint="eastAsia"/>
          <w:sz w:val="24"/>
          <w:szCs w:val="24"/>
        </w:rPr>
        <w:t>3</w:t>
      </w:r>
      <w:r>
        <w:rPr>
          <w:rFonts w:ascii="宋体" w:eastAsia="宋体" w:hAnsi="宋体" w:cs="Times New Roman" w:hint="eastAsia"/>
          <w:sz w:val="24"/>
          <w:szCs w:val="24"/>
        </w:rPr>
        <w:t>）长期负债：</w:t>
      </w:r>
    </w:p>
    <w:p w:rsidR="00C54051" w:rsidRDefault="005A5EAE" w:rsidP="00FF51E8">
      <w:pPr>
        <w:spacing w:line="360" w:lineRule="exact"/>
        <w:ind w:firstLineChars="303" w:firstLine="732"/>
        <w:rPr>
          <w:rFonts w:ascii="宋体" w:eastAsia="宋体" w:hAnsi="宋体" w:cs="Times New Roman"/>
          <w:sz w:val="24"/>
          <w:szCs w:val="24"/>
        </w:rPr>
        <w:pPrChange w:id="538" w:author="Administrator" w:date="2019-03-12T09:50:00Z">
          <w:pPr>
            <w:spacing w:line="360" w:lineRule="exact"/>
            <w:ind w:firstLineChars="303" w:firstLine="732"/>
          </w:pPr>
        </w:pPrChange>
      </w:pPr>
      <w:r>
        <w:rPr>
          <w:rFonts w:ascii="宋体" w:eastAsia="宋体" w:hAnsi="宋体" w:cs="Times New Roman" w:hint="eastAsia"/>
          <w:sz w:val="24"/>
          <w:szCs w:val="24"/>
        </w:rPr>
        <w:t>4</w:t>
      </w:r>
      <w:r>
        <w:rPr>
          <w:rFonts w:ascii="宋体" w:eastAsia="宋体" w:hAnsi="宋体" w:cs="Times New Roman" w:hint="eastAsia"/>
          <w:sz w:val="24"/>
          <w:szCs w:val="24"/>
        </w:rPr>
        <w:t>）短期负债：</w:t>
      </w:r>
    </w:p>
    <w:p w:rsidR="00C54051" w:rsidRDefault="005A5EAE">
      <w:pPr>
        <w:spacing w:line="36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．与投标货物的生产、销售和服务有关的情况：</w:t>
      </w:r>
      <w:r>
        <w:rPr>
          <w:rFonts w:ascii="宋体" w:eastAsia="宋体" w:hAnsi="宋体" w:cs="Times New Roman" w:hint="eastAsia"/>
          <w:sz w:val="24"/>
          <w:szCs w:val="24"/>
        </w:rPr>
        <w:t xml:space="preserve"> </w:t>
      </w:r>
    </w:p>
    <w:p w:rsidR="00C54051" w:rsidRDefault="005A5EAE" w:rsidP="00FF51E8">
      <w:pPr>
        <w:spacing w:line="360" w:lineRule="exact"/>
        <w:ind w:firstLineChars="100" w:firstLine="242"/>
        <w:rPr>
          <w:rFonts w:ascii="宋体" w:eastAsia="宋体" w:hAnsi="宋体" w:cs="Times New Roman"/>
          <w:sz w:val="24"/>
          <w:szCs w:val="24"/>
        </w:rPr>
        <w:pPrChange w:id="539" w:author="Administrator" w:date="2019-03-12T09:50:00Z">
          <w:pPr>
            <w:spacing w:line="360" w:lineRule="exact"/>
            <w:ind w:firstLineChars="100" w:firstLine="241"/>
          </w:pPr>
        </w:pPrChange>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C54051">
        <w:trPr>
          <w:trHeight w:val="20"/>
        </w:trPr>
        <w:tc>
          <w:tcPr>
            <w:tcW w:w="2383"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C54051">
        <w:trPr>
          <w:trHeight w:val="471"/>
        </w:trPr>
        <w:tc>
          <w:tcPr>
            <w:tcW w:w="238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C54051">
        <w:trPr>
          <w:trHeight w:val="471"/>
        </w:trPr>
        <w:tc>
          <w:tcPr>
            <w:tcW w:w="238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C54051" w:rsidRDefault="005A5EAE" w:rsidP="00FF51E8">
      <w:pPr>
        <w:spacing w:line="360" w:lineRule="exact"/>
        <w:ind w:firstLineChars="100" w:firstLine="242"/>
        <w:rPr>
          <w:rFonts w:ascii="宋体" w:eastAsia="宋体" w:hAnsi="宋体" w:cs="Times New Roman"/>
          <w:sz w:val="24"/>
          <w:szCs w:val="24"/>
        </w:rPr>
        <w:pPrChange w:id="540" w:author="Administrator" w:date="2019-03-12T09:50:00Z">
          <w:pPr>
            <w:spacing w:line="360" w:lineRule="exact"/>
            <w:ind w:firstLineChars="100" w:firstLine="241"/>
          </w:pPr>
        </w:pPrChange>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）投标人生产此投标货物的经验（包括年限、项目业主、额定能力、商业运营的起始日期等）：</w:t>
      </w:r>
    </w:p>
    <w:p w:rsidR="00C54051" w:rsidRDefault="005A5EAE" w:rsidP="00FF51E8">
      <w:pPr>
        <w:spacing w:line="360" w:lineRule="exact"/>
        <w:ind w:firstLineChars="100" w:firstLine="242"/>
        <w:rPr>
          <w:rFonts w:ascii="宋体" w:eastAsia="宋体" w:hAnsi="宋体" w:cs="Times New Roman"/>
          <w:sz w:val="24"/>
          <w:szCs w:val="24"/>
        </w:rPr>
        <w:pPrChange w:id="541" w:author="Administrator" w:date="2019-03-12T09:50:00Z">
          <w:pPr>
            <w:spacing w:line="360" w:lineRule="exact"/>
            <w:ind w:firstLineChars="100" w:firstLine="241"/>
          </w:pPr>
        </w:pPrChange>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C54051">
        <w:tc>
          <w:tcPr>
            <w:tcW w:w="3647"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C54051" w:rsidRDefault="005A5EAE">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C54051">
        <w:trPr>
          <w:trHeight w:val="242"/>
        </w:trPr>
        <w:tc>
          <w:tcPr>
            <w:tcW w:w="3647"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C54051">
        <w:trPr>
          <w:trHeight w:val="242"/>
        </w:trPr>
        <w:tc>
          <w:tcPr>
            <w:tcW w:w="3647"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C54051" w:rsidRDefault="00C54051">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C54051" w:rsidRDefault="005A5EAE">
      <w:pPr>
        <w:spacing w:line="360" w:lineRule="exac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．投标人认为需要声明的其它情况：</w:t>
      </w:r>
      <w:r>
        <w:rPr>
          <w:rFonts w:ascii="宋体" w:eastAsia="宋体" w:hAnsi="宋体" w:cs="Times New Roman" w:hint="eastAsia"/>
          <w:sz w:val="24"/>
          <w:szCs w:val="24"/>
        </w:rPr>
        <w:t xml:space="preserve">                         </w:t>
      </w:r>
    </w:p>
    <w:p w:rsidR="00C54051" w:rsidRDefault="005A5EAE" w:rsidP="00FF51E8">
      <w:pPr>
        <w:spacing w:line="360" w:lineRule="exact"/>
        <w:ind w:firstLineChars="198" w:firstLine="478"/>
        <w:rPr>
          <w:rFonts w:ascii="宋体" w:eastAsia="宋体" w:hAnsi="宋体" w:cs="Times New Roman"/>
          <w:sz w:val="24"/>
          <w:szCs w:val="24"/>
        </w:rPr>
        <w:pPrChange w:id="542" w:author="Administrator" w:date="2019-03-12T09:50:00Z">
          <w:pPr>
            <w:spacing w:line="360" w:lineRule="exact"/>
            <w:ind w:firstLineChars="198" w:firstLine="476"/>
          </w:pPr>
        </w:pPrChange>
      </w:pPr>
      <w:r>
        <w:rPr>
          <w:rFonts w:ascii="宋体" w:eastAsia="宋体" w:hAnsi="宋体" w:cs="Times New Roman" w:hint="eastAsia"/>
          <w:sz w:val="24"/>
          <w:szCs w:val="24"/>
        </w:rPr>
        <w:t>兹证明上述声明是真实的、正确，并提供了全部能提供的资料和数据，同意按照集中采购机构要求出示有关证明文件。</w:t>
      </w:r>
      <w:r>
        <w:rPr>
          <w:rFonts w:ascii="宋体" w:eastAsia="宋体" w:hAnsi="宋体" w:cs="Times New Roman" w:hint="eastAsia"/>
          <w:sz w:val="24"/>
          <w:szCs w:val="24"/>
        </w:rPr>
        <w:t xml:space="preserve">                      </w:t>
      </w:r>
    </w:p>
    <w:p w:rsidR="00C54051" w:rsidRDefault="005A5EAE" w:rsidP="00FF51E8">
      <w:pPr>
        <w:spacing w:line="360" w:lineRule="auto"/>
        <w:ind w:leftChars="240" w:left="508"/>
        <w:rPr>
          <w:rFonts w:ascii="宋体" w:eastAsia="宋体" w:hAnsi="宋体" w:cs="Times New Roman"/>
          <w:b/>
          <w:sz w:val="24"/>
          <w:szCs w:val="24"/>
        </w:rPr>
        <w:pPrChange w:id="543" w:author="Administrator" w:date="2019-03-12T09:50:00Z">
          <w:pPr>
            <w:spacing w:line="360" w:lineRule="auto"/>
            <w:ind w:leftChars="240" w:left="506"/>
          </w:pPr>
        </w:pPrChange>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C54051" w:rsidRDefault="005A5EAE" w:rsidP="00FF51E8">
      <w:pPr>
        <w:spacing w:line="360" w:lineRule="auto"/>
        <w:ind w:leftChars="240" w:left="508"/>
        <w:rPr>
          <w:rFonts w:ascii="宋体" w:eastAsia="宋体" w:hAnsi="宋体" w:cs="Times New Roman"/>
          <w:b/>
          <w:sz w:val="24"/>
          <w:szCs w:val="24"/>
        </w:rPr>
        <w:pPrChange w:id="544" w:author="Administrator" w:date="2019-03-12T09:50:00Z">
          <w:pPr>
            <w:spacing w:line="360" w:lineRule="auto"/>
            <w:ind w:leftChars="240" w:left="508"/>
          </w:pPr>
        </w:pPrChange>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C54051" w:rsidRDefault="005A5EAE" w:rsidP="00FF51E8">
      <w:pPr>
        <w:spacing w:line="360" w:lineRule="auto"/>
        <w:ind w:leftChars="240" w:left="508"/>
        <w:rPr>
          <w:rFonts w:ascii="宋体" w:eastAsia="宋体" w:hAnsi="宋体" w:cs="Times New Roman"/>
          <w:b/>
          <w:sz w:val="24"/>
          <w:szCs w:val="24"/>
        </w:rPr>
        <w:pPrChange w:id="545" w:author="Administrator" w:date="2019-03-12T09:50:00Z">
          <w:pPr>
            <w:spacing w:line="360" w:lineRule="auto"/>
            <w:ind w:leftChars="240" w:left="508"/>
          </w:pPr>
        </w:pPrChange>
      </w:pPr>
      <w:r>
        <w:rPr>
          <w:rFonts w:ascii="宋体" w:eastAsia="宋体" w:hAnsi="宋体" w:cs="Times New Roman" w:hint="eastAsia"/>
          <w:b/>
          <w:sz w:val="24"/>
          <w:szCs w:val="24"/>
        </w:rPr>
        <w:t>电</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话：</w:t>
      </w:r>
    </w:p>
    <w:p w:rsidR="00C54051" w:rsidRDefault="005A5EAE" w:rsidP="00FF51E8">
      <w:pPr>
        <w:spacing w:line="360" w:lineRule="auto"/>
        <w:ind w:leftChars="240" w:left="508"/>
        <w:rPr>
          <w:rFonts w:ascii="宋体" w:eastAsia="宋体" w:hAnsi="宋体" w:cs="Times New Roman"/>
          <w:b/>
          <w:sz w:val="24"/>
          <w:szCs w:val="24"/>
          <w:u w:val="single"/>
        </w:rPr>
        <w:pPrChange w:id="546" w:author="Administrator" w:date="2019-03-12T09:50:00Z">
          <w:pPr>
            <w:spacing w:line="360" w:lineRule="auto"/>
            <w:ind w:leftChars="240" w:left="508"/>
          </w:pPr>
        </w:pPrChange>
      </w:pPr>
      <w:r>
        <w:rPr>
          <w:rFonts w:ascii="宋体" w:eastAsia="宋体" w:hAnsi="宋体" w:cs="Times New Roman" w:hint="eastAsia"/>
          <w:b/>
          <w:sz w:val="24"/>
          <w:szCs w:val="24"/>
        </w:rPr>
        <w:t>传</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真：</w:t>
      </w:r>
    </w:p>
    <w:p w:rsidR="00C54051" w:rsidRDefault="005A5EAE" w:rsidP="00FF51E8">
      <w:pPr>
        <w:spacing w:line="360" w:lineRule="auto"/>
        <w:ind w:leftChars="240" w:left="508"/>
        <w:rPr>
          <w:rFonts w:ascii="宋体" w:eastAsia="宋体" w:hAnsi="宋体" w:cs="Times New Roman"/>
          <w:b/>
          <w:sz w:val="24"/>
          <w:szCs w:val="24"/>
        </w:rPr>
        <w:pPrChange w:id="547" w:author="Administrator" w:date="2019-03-12T09:50:00Z">
          <w:pPr>
            <w:spacing w:line="360" w:lineRule="auto"/>
            <w:ind w:leftChars="240" w:left="506"/>
          </w:pPr>
        </w:pPrChange>
      </w:pPr>
      <w:r>
        <w:rPr>
          <w:rFonts w:ascii="宋体" w:eastAsia="宋体" w:hAnsi="宋体" w:cs="Times New Roman" w:hint="eastAsia"/>
          <w:b/>
          <w:sz w:val="24"/>
          <w:szCs w:val="24"/>
        </w:rPr>
        <w:t>日</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期：年月</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日</w:t>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548" w:author="Administrator" w:date="2019-03-12T09:50:00Z">
          <w:pPr>
            <w:pStyle w:val="2"/>
            <w:numPr>
              <w:numId w:val="71"/>
            </w:numPr>
            <w:spacing w:before="100" w:beforeAutospacing="1" w:afterLines="50" w:line="360" w:lineRule="auto"/>
            <w:ind w:left="1610" w:hanging="1610"/>
          </w:pPr>
        </w:pPrChange>
      </w:pPr>
      <w:bookmarkStart w:id="549" w:name="_Toc494665962"/>
      <w:bookmarkStart w:id="550" w:name="_Toc15968"/>
      <w:bookmarkStart w:id="551" w:name="_Toc494665565"/>
      <w:bookmarkStart w:id="552" w:name="_Toc494745329"/>
      <w:bookmarkStart w:id="553" w:name="_Toc494702282"/>
      <w:bookmarkStart w:id="554" w:name="_Toc494721112"/>
      <w:bookmarkStart w:id="555" w:name="_Toc494665012"/>
      <w:r>
        <w:rPr>
          <w:rFonts w:ascii="宋体" w:eastAsia="宋体" w:hAnsi="宋体" w:hint="eastAsia"/>
        </w:rPr>
        <w:lastRenderedPageBreak/>
        <w:t>项目负责人、技术负责人简历表</w:t>
      </w:r>
      <w:bookmarkEnd w:id="549"/>
      <w:bookmarkEnd w:id="550"/>
      <w:bookmarkEnd w:id="551"/>
      <w:bookmarkEnd w:id="552"/>
      <w:bookmarkEnd w:id="553"/>
      <w:bookmarkEnd w:id="554"/>
      <w:bookmarkEnd w:id="555"/>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C54051">
        <w:trPr>
          <w:jc w:val="center"/>
        </w:trPr>
        <w:tc>
          <w:tcPr>
            <w:tcW w:w="1702" w:type="dxa"/>
            <w:vAlign w:val="center"/>
          </w:tcPr>
          <w:p w:rsidR="00C54051" w:rsidRDefault="005A5EA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名</w:t>
            </w:r>
          </w:p>
        </w:tc>
        <w:tc>
          <w:tcPr>
            <w:tcW w:w="1530" w:type="dxa"/>
            <w:gridSpan w:val="2"/>
            <w:vAlign w:val="center"/>
          </w:tcPr>
          <w:p w:rsidR="00C54051" w:rsidRDefault="00C54051" w:rsidP="00FF51E8">
            <w:pPr>
              <w:autoSpaceDE w:val="0"/>
              <w:autoSpaceDN w:val="0"/>
              <w:adjustRightInd w:val="0"/>
              <w:spacing w:line="360" w:lineRule="auto"/>
              <w:ind w:rightChars="136" w:right="288"/>
              <w:jc w:val="center"/>
              <w:rPr>
                <w:rFonts w:ascii="宋体" w:eastAsia="宋体" w:hAnsi="宋体" w:cs="Times New Roman"/>
                <w:kern w:val="0"/>
                <w:sz w:val="24"/>
                <w:szCs w:val="28"/>
              </w:rPr>
            </w:pPr>
          </w:p>
        </w:tc>
        <w:tc>
          <w:tcPr>
            <w:tcW w:w="1530" w:type="dxa"/>
            <w:gridSpan w:val="2"/>
            <w:vAlign w:val="center"/>
          </w:tcPr>
          <w:p w:rsidR="00C54051" w:rsidRDefault="005A5EAE" w:rsidP="00FF51E8">
            <w:pPr>
              <w:autoSpaceDE w:val="0"/>
              <w:autoSpaceDN w:val="0"/>
              <w:adjustRightInd w:val="0"/>
              <w:spacing w:line="360" w:lineRule="auto"/>
              <w:ind w:rightChars="-61" w:right="-129"/>
              <w:jc w:val="center"/>
              <w:rPr>
                <w:rFonts w:ascii="宋体" w:eastAsia="宋体" w:hAnsi="宋体" w:cs="Times New Roman"/>
                <w:kern w:val="0"/>
                <w:sz w:val="24"/>
                <w:szCs w:val="28"/>
              </w:rPr>
              <w:pPrChange w:id="556" w:author="Administrator" w:date="2019-03-12T09:50:00Z">
                <w:pPr>
                  <w:autoSpaceDE w:val="0"/>
                  <w:autoSpaceDN w:val="0"/>
                  <w:adjustRightInd w:val="0"/>
                  <w:spacing w:line="360" w:lineRule="auto"/>
                  <w:ind w:rightChars="-61" w:right="-129"/>
                  <w:jc w:val="center"/>
                </w:pPr>
              </w:pPrChange>
            </w:pPr>
            <w:r>
              <w:rPr>
                <w:rFonts w:ascii="宋体" w:eastAsia="宋体" w:hAnsi="宋体" w:cs="Times New Roman" w:hint="eastAsia"/>
                <w:kern w:val="0"/>
                <w:sz w:val="24"/>
                <w:szCs w:val="28"/>
              </w:rPr>
              <w:t>性</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别</w:t>
            </w:r>
          </w:p>
        </w:tc>
        <w:tc>
          <w:tcPr>
            <w:tcW w:w="1530" w:type="dxa"/>
            <w:gridSpan w:val="2"/>
            <w:vAlign w:val="center"/>
          </w:tcPr>
          <w:p w:rsidR="00C54051" w:rsidRDefault="00C54051" w:rsidP="00FF51E8">
            <w:pPr>
              <w:autoSpaceDE w:val="0"/>
              <w:autoSpaceDN w:val="0"/>
              <w:adjustRightInd w:val="0"/>
              <w:spacing w:line="360" w:lineRule="auto"/>
              <w:ind w:rightChars="136" w:right="288"/>
              <w:jc w:val="center"/>
              <w:rPr>
                <w:rFonts w:ascii="宋体" w:eastAsia="宋体" w:hAnsi="宋体" w:cs="Times New Roman"/>
                <w:kern w:val="0"/>
                <w:sz w:val="24"/>
                <w:szCs w:val="28"/>
              </w:rPr>
              <w:pPrChange w:id="557" w:author="Administrator" w:date="2019-03-12T09:50:00Z">
                <w:pPr>
                  <w:autoSpaceDE w:val="0"/>
                  <w:autoSpaceDN w:val="0"/>
                  <w:adjustRightInd w:val="0"/>
                  <w:spacing w:line="360" w:lineRule="auto"/>
                  <w:ind w:rightChars="136" w:right="288"/>
                  <w:jc w:val="center"/>
                </w:pPr>
              </w:pPrChange>
            </w:pPr>
          </w:p>
        </w:tc>
        <w:tc>
          <w:tcPr>
            <w:tcW w:w="1530" w:type="dxa"/>
            <w:gridSpan w:val="2"/>
            <w:vAlign w:val="center"/>
          </w:tcPr>
          <w:p w:rsidR="00C54051" w:rsidRDefault="005A5EAE">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龄</w:t>
            </w:r>
          </w:p>
        </w:tc>
        <w:tc>
          <w:tcPr>
            <w:tcW w:w="1530" w:type="dxa"/>
            <w:vAlign w:val="center"/>
          </w:tcPr>
          <w:p w:rsidR="00C54051" w:rsidRDefault="00C54051" w:rsidP="00FF51E8">
            <w:pPr>
              <w:autoSpaceDE w:val="0"/>
              <w:autoSpaceDN w:val="0"/>
              <w:adjustRightInd w:val="0"/>
              <w:spacing w:line="360" w:lineRule="auto"/>
              <w:ind w:rightChars="136" w:right="288"/>
              <w:jc w:val="center"/>
              <w:rPr>
                <w:rFonts w:ascii="宋体" w:eastAsia="宋体" w:hAnsi="宋体" w:cs="Times New Roman"/>
                <w:kern w:val="0"/>
                <w:sz w:val="24"/>
                <w:szCs w:val="28"/>
              </w:rPr>
            </w:pPr>
          </w:p>
        </w:tc>
      </w:tr>
      <w:tr w:rsidR="00C54051">
        <w:trPr>
          <w:jc w:val="center"/>
        </w:trPr>
        <w:tc>
          <w:tcPr>
            <w:tcW w:w="1702" w:type="dxa"/>
            <w:vAlign w:val="center"/>
          </w:tcPr>
          <w:p w:rsidR="00C54051" w:rsidRDefault="005A5EA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务</w:t>
            </w:r>
          </w:p>
        </w:tc>
        <w:tc>
          <w:tcPr>
            <w:tcW w:w="1530" w:type="dxa"/>
            <w:gridSpan w:val="2"/>
            <w:vAlign w:val="center"/>
          </w:tcPr>
          <w:p w:rsidR="00C54051" w:rsidRDefault="00C54051" w:rsidP="00FF51E8">
            <w:pPr>
              <w:autoSpaceDE w:val="0"/>
              <w:autoSpaceDN w:val="0"/>
              <w:adjustRightInd w:val="0"/>
              <w:spacing w:line="360" w:lineRule="auto"/>
              <w:ind w:rightChars="136" w:right="288"/>
              <w:jc w:val="center"/>
              <w:rPr>
                <w:rFonts w:ascii="宋体" w:eastAsia="宋体" w:hAnsi="宋体" w:cs="Times New Roman"/>
                <w:kern w:val="0"/>
                <w:sz w:val="24"/>
                <w:szCs w:val="28"/>
              </w:rPr>
            </w:pPr>
          </w:p>
        </w:tc>
        <w:tc>
          <w:tcPr>
            <w:tcW w:w="1530" w:type="dxa"/>
            <w:gridSpan w:val="2"/>
            <w:vAlign w:val="center"/>
          </w:tcPr>
          <w:p w:rsidR="00C54051" w:rsidRDefault="005A5EAE" w:rsidP="00FF51E8">
            <w:pPr>
              <w:autoSpaceDE w:val="0"/>
              <w:autoSpaceDN w:val="0"/>
              <w:adjustRightInd w:val="0"/>
              <w:spacing w:line="360" w:lineRule="auto"/>
              <w:ind w:rightChars="-40" w:right="-85"/>
              <w:jc w:val="center"/>
              <w:rPr>
                <w:rFonts w:ascii="宋体" w:eastAsia="宋体" w:hAnsi="宋体" w:cs="Times New Roman"/>
                <w:kern w:val="0"/>
                <w:sz w:val="24"/>
                <w:szCs w:val="28"/>
              </w:rPr>
              <w:pPrChange w:id="558" w:author="Administrator" w:date="2019-03-12T09:50:00Z">
                <w:pPr>
                  <w:autoSpaceDE w:val="0"/>
                  <w:autoSpaceDN w:val="0"/>
                  <w:adjustRightInd w:val="0"/>
                  <w:spacing w:line="360" w:lineRule="auto"/>
                  <w:ind w:rightChars="-40" w:right="-85"/>
                  <w:jc w:val="center"/>
                </w:pPr>
              </w:pPrChange>
            </w:pPr>
            <w:r>
              <w:rPr>
                <w:rFonts w:ascii="宋体" w:eastAsia="宋体" w:hAnsi="宋体" w:cs="Times New Roman" w:hint="eastAsia"/>
                <w:kern w:val="0"/>
                <w:sz w:val="24"/>
                <w:szCs w:val="28"/>
              </w:rPr>
              <w:t>职</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称</w:t>
            </w:r>
          </w:p>
        </w:tc>
        <w:tc>
          <w:tcPr>
            <w:tcW w:w="1530" w:type="dxa"/>
            <w:gridSpan w:val="2"/>
            <w:vAlign w:val="center"/>
          </w:tcPr>
          <w:p w:rsidR="00C54051" w:rsidRDefault="00C54051" w:rsidP="00FF51E8">
            <w:pPr>
              <w:autoSpaceDE w:val="0"/>
              <w:autoSpaceDN w:val="0"/>
              <w:adjustRightInd w:val="0"/>
              <w:spacing w:line="360" w:lineRule="auto"/>
              <w:ind w:rightChars="136" w:right="288"/>
              <w:jc w:val="center"/>
              <w:rPr>
                <w:rFonts w:ascii="宋体" w:eastAsia="宋体" w:hAnsi="宋体" w:cs="Times New Roman"/>
                <w:kern w:val="0"/>
                <w:sz w:val="24"/>
                <w:szCs w:val="28"/>
              </w:rPr>
              <w:pPrChange w:id="559" w:author="Administrator" w:date="2019-03-12T09:50:00Z">
                <w:pPr>
                  <w:autoSpaceDE w:val="0"/>
                  <w:autoSpaceDN w:val="0"/>
                  <w:adjustRightInd w:val="0"/>
                  <w:spacing w:line="360" w:lineRule="auto"/>
                  <w:ind w:rightChars="136" w:right="288"/>
                  <w:jc w:val="center"/>
                </w:pPr>
              </w:pPrChange>
            </w:pPr>
          </w:p>
        </w:tc>
        <w:tc>
          <w:tcPr>
            <w:tcW w:w="1530" w:type="dxa"/>
            <w:gridSpan w:val="2"/>
            <w:vAlign w:val="center"/>
          </w:tcPr>
          <w:p w:rsidR="00C54051" w:rsidRDefault="005A5EAE">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w:t>
            </w:r>
            <w:r>
              <w:rPr>
                <w:rFonts w:ascii="宋体" w:eastAsia="宋体" w:hAnsi="宋体" w:cs="Times New Roman" w:hint="eastAsia"/>
                <w:kern w:val="0"/>
                <w:sz w:val="24"/>
                <w:szCs w:val="28"/>
              </w:rPr>
              <w:t xml:space="preserve">    </w:t>
            </w:r>
            <w:r>
              <w:rPr>
                <w:rFonts w:ascii="宋体" w:eastAsia="宋体" w:hAnsi="宋体" w:cs="Times New Roman" w:hint="eastAsia"/>
                <w:kern w:val="0"/>
                <w:sz w:val="24"/>
                <w:szCs w:val="28"/>
              </w:rPr>
              <w:t>历</w:t>
            </w:r>
          </w:p>
        </w:tc>
        <w:tc>
          <w:tcPr>
            <w:tcW w:w="1530" w:type="dxa"/>
            <w:vAlign w:val="center"/>
          </w:tcPr>
          <w:p w:rsidR="00C54051" w:rsidRDefault="00C54051">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C54051">
        <w:trPr>
          <w:cantSplit/>
          <w:jc w:val="center"/>
        </w:trPr>
        <w:tc>
          <w:tcPr>
            <w:tcW w:w="1702" w:type="dxa"/>
            <w:vAlign w:val="center"/>
          </w:tcPr>
          <w:p w:rsidR="00C54051" w:rsidRDefault="005A5EA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C54051" w:rsidRDefault="005A5EA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C54051" w:rsidRDefault="00C54051">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C54051" w:rsidRDefault="005A5EA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C54051" w:rsidRDefault="00C54051">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C54051" w:rsidRDefault="005A5EAE">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C54051" w:rsidRDefault="00C54051">
            <w:pPr>
              <w:autoSpaceDE w:val="0"/>
              <w:autoSpaceDN w:val="0"/>
              <w:adjustRightInd w:val="0"/>
              <w:spacing w:line="360" w:lineRule="auto"/>
              <w:jc w:val="center"/>
              <w:rPr>
                <w:rFonts w:ascii="宋体" w:eastAsia="宋体" w:hAnsi="宋体" w:cs="Times New Roman"/>
                <w:kern w:val="0"/>
                <w:sz w:val="24"/>
                <w:szCs w:val="28"/>
              </w:rPr>
            </w:pPr>
          </w:p>
        </w:tc>
      </w:tr>
      <w:tr w:rsidR="00C54051">
        <w:trPr>
          <w:cantSplit/>
          <w:trHeight w:val="647"/>
          <w:jc w:val="center"/>
        </w:trPr>
        <w:tc>
          <w:tcPr>
            <w:tcW w:w="9352" w:type="dxa"/>
            <w:gridSpan w:val="10"/>
            <w:vAlign w:val="center"/>
          </w:tcPr>
          <w:p w:rsidR="00C54051" w:rsidRDefault="005A5EAE" w:rsidP="00FF51E8">
            <w:pPr>
              <w:autoSpaceDE w:val="0"/>
              <w:autoSpaceDN w:val="0"/>
              <w:adjustRightInd w:val="0"/>
              <w:spacing w:line="360" w:lineRule="auto"/>
              <w:ind w:rightChars="136" w:right="288"/>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C54051">
        <w:trPr>
          <w:cantSplit/>
          <w:trHeight w:val="1461"/>
          <w:jc w:val="center"/>
        </w:trPr>
        <w:tc>
          <w:tcPr>
            <w:tcW w:w="9352" w:type="dxa"/>
            <w:gridSpan w:val="10"/>
            <w:vAlign w:val="center"/>
          </w:tcPr>
          <w:p w:rsidR="00C54051" w:rsidRDefault="00C54051" w:rsidP="00FF51E8">
            <w:pPr>
              <w:autoSpaceDE w:val="0"/>
              <w:autoSpaceDN w:val="0"/>
              <w:adjustRightInd w:val="0"/>
              <w:spacing w:line="360" w:lineRule="auto"/>
              <w:ind w:rightChars="136" w:right="288"/>
              <w:jc w:val="center"/>
              <w:rPr>
                <w:rFonts w:ascii="宋体" w:eastAsia="宋体" w:hAnsi="宋体" w:cs="Times New Roman"/>
                <w:kern w:val="0"/>
                <w:sz w:val="24"/>
                <w:szCs w:val="28"/>
              </w:rPr>
            </w:pPr>
          </w:p>
        </w:tc>
      </w:tr>
      <w:tr w:rsidR="00C54051">
        <w:trPr>
          <w:cantSplit/>
          <w:trHeight w:val="689"/>
          <w:jc w:val="center"/>
        </w:trPr>
        <w:tc>
          <w:tcPr>
            <w:tcW w:w="9352" w:type="dxa"/>
            <w:gridSpan w:val="10"/>
            <w:vAlign w:val="center"/>
          </w:tcPr>
          <w:p w:rsidR="00C54051" w:rsidRDefault="005A5EAE" w:rsidP="00FF51E8">
            <w:pPr>
              <w:autoSpaceDE w:val="0"/>
              <w:autoSpaceDN w:val="0"/>
              <w:adjustRightInd w:val="0"/>
              <w:spacing w:line="360" w:lineRule="auto"/>
              <w:ind w:rightChars="136" w:right="288"/>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C54051">
        <w:trPr>
          <w:trHeight w:val="573"/>
          <w:jc w:val="center"/>
        </w:trPr>
        <w:tc>
          <w:tcPr>
            <w:tcW w:w="2008" w:type="dxa"/>
            <w:gridSpan w:val="2"/>
            <w:vAlign w:val="center"/>
          </w:tcPr>
          <w:p w:rsidR="00C54051" w:rsidRDefault="005A5EA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C54051" w:rsidRDefault="005A5EA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C54051" w:rsidRDefault="005A5EA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C54051" w:rsidRDefault="005A5EA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C54051" w:rsidRDefault="005A5EAE">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C54051">
        <w:trPr>
          <w:trHeight w:val="573"/>
          <w:jc w:val="center"/>
        </w:trPr>
        <w:tc>
          <w:tcPr>
            <w:tcW w:w="2008"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C54051">
        <w:trPr>
          <w:trHeight w:val="573"/>
          <w:jc w:val="center"/>
        </w:trPr>
        <w:tc>
          <w:tcPr>
            <w:tcW w:w="2008"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C54051">
        <w:trPr>
          <w:trHeight w:val="573"/>
          <w:jc w:val="center"/>
        </w:trPr>
        <w:tc>
          <w:tcPr>
            <w:tcW w:w="2008"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C54051">
        <w:trPr>
          <w:trHeight w:val="573"/>
          <w:jc w:val="center"/>
        </w:trPr>
        <w:tc>
          <w:tcPr>
            <w:tcW w:w="2008"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C54051">
        <w:trPr>
          <w:trHeight w:val="573"/>
          <w:jc w:val="center"/>
        </w:trPr>
        <w:tc>
          <w:tcPr>
            <w:tcW w:w="2008"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C54051" w:rsidRDefault="00C54051">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C54051" w:rsidRDefault="005A5EAE" w:rsidP="00FF51E8">
      <w:pPr>
        <w:spacing w:line="360" w:lineRule="auto"/>
        <w:ind w:left="725" w:hangingChars="300" w:hanging="725"/>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C54051" w:rsidRDefault="00C54051">
      <w:pPr>
        <w:spacing w:line="360" w:lineRule="auto"/>
        <w:jc w:val="left"/>
        <w:rPr>
          <w:rFonts w:ascii="宋体" w:eastAsia="宋体" w:hAnsi="宋体" w:cs="Times New Roman"/>
          <w:sz w:val="24"/>
          <w:szCs w:val="24"/>
          <w:lang w:val="zh-CN"/>
        </w:rPr>
      </w:pPr>
    </w:p>
    <w:p w:rsidR="00C54051" w:rsidRDefault="005A5EAE" w:rsidP="00FF51E8">
      <w:pPr>
        <w:spacing w:before="100" w:beforeAutospacing="1" w:after="100" w:afterAutospacing="1" w:line="360" w:lineRule="auto"/>
        <w:ind w:firstLineChars="1382" w:firstLine="3352"/>
        <w:rPr>
          <w:rFonts w:hAnsi="宋体"/>
          <w:b/>
          <w:bCs/>
          <w:sz w:val="24"/>
          <w:u w:val="single"/>
        </w:rPr>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60"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61"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562" w:author="Administrator" w:date="2019-03-12T09:50:00Z">
          <w:pPr>
            <w:pStyle w:val="2"/>
            <w:numPr>
              <w:numId w:val="71"/>
            </w:numPr>
            <w:spacing w:before="100" w:beforeAutospacing="1" w:afterLines="50" w:line="360" w:lineRule="auto"/>
            <w:ind w:left="1610" w:hanging="1610"/>
          </w:pPr>
        </w:pPrChange>
      </w:pPr>
      <w:bookmarkStart w:id="563" w:name="_Toc238276251"/>
      <w:bookmarkStart w:id="564" w:name="_Toc11548"/>
      <w:bookmarkStart w:id="565" w:name="_Toc494745330"/>
      <w:bookmarkStart w:id="566" w:name="_Toc494665013"/>
      <w:bookmarkStart w:id="567" w:name="_Toc494721113"/>
      <w:bookmarkStart w:id="568" w:name="_Toc494665963"/>
      <w:bookmarkStart w:id="569" w:name="_Toc494665566"/>
      <w:bookmarkStart w:id="570" w:name="_Toc236473307"/>
      <w:bookmarkStart w:id="571" w:name="_Toc494702283"/>
      <w:r>
        <w:rPr>
          <w:rFonts w:ascii="宋体" w:eastAsia="宋体" w:hAnsi="宋体" w:hint="eastAsia"/>
        </w:rPr>
        <w:lastRenderedPageBreak/>
        <w:t>项目班子成员情况表</w:t>
      </w:r>
      <w:bookmarkEnd w:id="563"/>
      <w:bookmarkEnd w:id="564"/>
      <w:bookmarkEnd w:id="565"/>
      <w:bookmarkEnd w:id="566"/>
      <w:bookmarkEnd w:id="567"/>
      <w:bookmarkEnd w:id="568"/>
      <w:bookmarkEnd w:id="569"/>
      <w:bookmarkEnd w:id="570"/>
      <w:bookmarkEnd w:id="571"/>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C5405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姓</w:t>
            </w:r>
            <w:r>
              <w:rPr>
                <w:rFonts w:ascii="宋体" w:eastAsia="宋体" w:hAnsi="宋体" w:cs="Times New Roman" w:hint="eastAsia"/>
                <w:sz w:val="24"/>
                <w:szCs w:val="24"/>
              </w:rPr>
              <w:t xml:space="preserve"> </w:t>
            </w:r>
            <w:r>
              <w:rPr>
                <w:rFonts w:ascii="宋体" w:eastAsia="宋体" w:hAnsi="宋体" w:cs="Times New Roman" w:hint="eastAsia"/>
                <w:sz w:val="24"/>
                <w:szCs w:val="24"/>
              </w:rPr>
              <w:t>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专</w:t>
            </w:r>
            <w:r>
              <w:rPr>
                <w:rFonts w:ascii="宋体" w:eastAsia="宋体" w:hAnsi="宋体" w:cs="Times New Roman" w:hint="eastAsia"/>
                <w:sz w:val="24"/>
                <w:szCs w:val="24"/>
              </w:rPr>
              <w:t xml:space="preserve"> </w:t>
            </w:r>
            <w:r>
              <w:rPr>
                <w:rFonts w:ascii="宋体" w:eastAsia="宋体" w:hAnsi="宋体" w:cs="Times New Roman" w:hint="eastAsia"/>
                <w:sz w:val="24"/>
                <w:szCs w:val="24"/>
              </w:rPr>
              <w:t>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C54051" w:rsidRDefault="00C54051">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C54051" w:rsidRDefault="00C54051">
            <w:pPr>
              <w:rPr>
                <w:rFonts w:ascii="宋体" w:eastAsia="宋体" w:hAnsi="宋体" w:cs="Times New Roman"/>
                <w:sz w:val="24"/>
                <w:szCs w:val="24"/>
              </w:rPr>
            </w:pP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r>
      <w:tr w:rsidR="00C54051">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C54051" w:rsidRDefault="005A5EAE">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C54051" w:rsidRDefault="00C54051">
            <w:pPr>
              <w:jc w:val="center"/>
              <w:rPr>
                <w:rFonts w:ascii="宋体" w:eastAsia="宋体" w:hAnsi="宋体" w:cs="Times New Roman"/>
                <w:sz w:val="24"/>
                <w:szCs w:val="24"/>
              </w:rPr>
            </w:pPr>
          </w:p>
        </w:tc>
      </w:tr>
    </w:tbl>
    <w:p w:rsidR="00C54051" w:rsidRDefault="005A5EAE" w:rsidP="00FF51E8">
      <w:pPr>
        <w:spacing w:line="360" w:lineRule="auto"/>
        <w:ind w:left="725" w:hangingChars="300" w:hanging="725"/>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C54051" w:rsidRDefault="00C54051">
      <w:pPr>
        <w:spacing w:line="360" w:lineRule="auto"/>
        <w:jc w:val="left"/>
        <w:rPr>
          <w:rFonts w:ascii="宋体" w:eastAsia="宋体" w:hAnsi="宋体" w:cs="Times New Roman"/>
          <w:sz w:val="24"/>
          <w:szCs w:val="24"/>
          <w:lang w:val="zh-CN"/>
        </w:rPr>
      </w:pPr>
    </w:p>
    <w:p w:rsidR="00C54051" w:rsidRDefault="00C54051">
      <w:pPr>
        <w:spacing w:line="360" w:lineRule="auto"/>
        <w:jc w:val="left"/>
        <w:rPr>
          <w:rFonts w:ascii="宋体" w:eastAsia="宋体" w:hAnsi="宋体" w:cs="Times New Roman"/>
          <w:sz w:val="24"/>
          <w:szCs w:val="24"/>
          <w:lang w:val="zh-CN"/>
        </w:rPr>
      </w:pPr>
    </w:p>
    <w:p w:rsidR="00C54051" w:rsidRDefault="00C54051">
      <w:pPr>
        <w:spacing w:line="360" w:lineRule="auto"/>
        <w:jc w:val="left"/>
        <w:rPr>
          <w:rFonts w:ascii="宋体" w:eastAsia="宋体" w:hAnsi="宋体" w:cs="Times New Roman"/>
          <w:sz w:val="24"/>
          <w:szCs w:val="24"/>
          <w:lang w:val="zh-CN"/>
        </w:rPr>
      </w:pPr>
    </w:p>
    <w:p w:rsidR="00C54051" w:rsidRDefault="00C54051">
      <w:pPr>
        <w:spacing w:line="360" w:lineRule="auto"/>
        <w:jc w:val="left"/>
        <w:rPr>
          <w:rFonts w:ascii="宋体" w:eastAsia="宋体" w:hAnsi="宋体" w:cs="Times New Roman"/>
          <w:sz w:val="24"/>
          <w:szCs w:val="24"/>
          <w:lang w:val="zh-CN"/>
        </w:rPr>
      </w:pPr>
    </w:p>
    <w:p w:rsidR="00C54051" w:rsidRDefault="00C54051">
      <w:pPr>
        <w:spacing w:line="360" w:lineRule="auto"/>
        <w:jc w:val="left"/>
        <w:rPr>
          <w:rFonts w:ascii="宋体" w:eastAsia="宋体" w:hAnsi="宋体" w:cs="Times New Roman"/>
          <w:sz w:val="24"/>
          <w:szCs w:val="24"/>
          <w:lang w:val="zh-CN"/>
        </w:rPr>
      </w:pPr>
    </w:p>
    <w:p w:rsidR="00C54051" w:rsidRDefault="005A5EAE" w:rsidP="00FF51E8">
      <w:pPr>
        <w:spacing w:before="100" w:beforeAutospacing="1" w:after="100" w:afterAutospacing="1" w:line="360" w:lineRule="auto"/>
        <w:ind w:firstLineChars="1382" w:firstLine="3352"/>
        <w:rPr>
          <w:rFonts w:hAnsi="宋体"/>
          <w:b/>
          <w:bCs/>
          <w:sz w:val="24"/>
          <w:u w:val="single"/>
        </w:rPr>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72"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73"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574" w:author="Administrator" w:date="2019-03-12T09:50:00Z">
          <w:pPr>
            <w:pStyle w:val="2"/>
            <w:numPr>
              <w:numId w:val="71"/>
            </w:numPr>
            <w:spacing w:before="100" w:beforeAutospacing="1" w:afterLines="50" w:line="360" w:lineRule="auto"/>
            <w:ind w:left="1610" w:hanging="1610"/>
          </w:pPr>
        </w:pPrChange>
      </w:pPr>
      <w:bookmarkStart w:id="575" w:name="_Toc494745331"/>
      <w:bookmarkStart w:id="576" w:name="_Toc238276256"/>
      <w:bookmarkStart w:id="577" w:name="_Toc494665014"/>
      <w:bookmarkStart w:id="578" w:name="_Toc236473312"/>
      <w:bookmarkStart w:id="579" w:name="_Toc494665567"/>
      <w:bookmarkStart w:id="580" w:name="_Toc494721114"/>
      <w:bookmarkStart w:id="581" w:name="_Toc25486"/>
      <w:bookmarkStart w:id="582" w:name="_Toc494665964"/>
      <w:bookmarkStart w:id="583" w:name="_Toc494702284"/>
      <w:r>
        <w:rPr>
          <w:rFonts w:ascii="宋体" w:eastAsia="宋体" w:hAnsi="宋体" w:hint="eastAsia"/>
        </w:rPr>
        <w:lastRenderedPageBreak/>
        <w:t>投标人类似项目业绩表</w:t>
      </w:r>
      <w:bookmarkEnd w:id="575"/>
      <w:bookmarkEnd w:id="576"/>
      <w:bookmarkEnd w:id="577"/>
      <w:bookmarkEnd w:id="578"/>
      <w:bookmarkEnd w:id="579"/>
      <w:bookmarkEnd w:id="580"/>
      <w:bookmarkEnd w:id="581"/>
      <w:bookmarkEnd w:id="582"/>
      <w:bookmarkEnd w:id="583"/>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C54051">
        <w:trPr>
          <w:trHeight w:val="489"/>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C54051" w:rsidRDefault="00C54051">
            <w:pPr>
              <w:rPr>
                <w:rFonts w:ascii="宋体" w:eastAsia="宋体" w:hAnsi="宋体" w:cs="Courier New"/>
                <w:sz w:val="24"/>
                <w:szCs w:val="24"/>
              </w:rPr>
            </w:pPr>
          </w:p>
        </w:tc>
      </w:tr>
      <w:tr w:rsidR="00C54051">
        <w:trPr>
          <w:trHeight w:val="467"/>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C54051" w:rsidRDefault="00C54051">
            <w:pPr>
              <w:rPr>
                <w:rFonts w:ascii="宋体" w:eastAsia="宋体" w:hAnsi="宋体" w:cs="Courier New"/>
                <w:sz w:val="24"/>
                <w:szCs w:val="24"/>
              </w:rPr>
            </w:pPr>
          </w:p>
        </w:tc>
      </w:tr>
      <w:tr w:rsidR="00C54051">
        <w:trPr>
          <w:trHeight w:val="467"/>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C54051" w:rsidRDefault="00C54051">
            <w:pPr>
              <w:rPr>
                <w:rFonts w:ascii="宋体" w:eastAsia="宋体" w:hAnsi="宋体" w:cs="Courier New"/>
                <w:sz w:val="24"/>
                <w:szCs w:val="24"/>
              </w:rPr>
            </w:pPr>
          </w:p>
        </w:tc>
      </w:tr>
      <w:tr w:rsidR="00C54051">
        <w:trPr>
          <w:trHeight w:val="623"/>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C54051" w:rsidRDefault="00C54051">
            <w:pPr>
              <w:rPr>
                <w:rFonts w:ascii="宋体" w:eastAsia="宋体" w:hAnsi="宋体" w:cs="Courier New"/>
                <w:sz w:val="24"/>
                <w:szCs w:val="24"/>
              </w:rPr>
            </w:pPr>
          </w:p>
        </w:tc>
      </w:tr>
      <w:tr w:rsidR="00C54051">
        <w:trPr>
          <w:trHeight w:val="603"/>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C54051" w:rsidRDefault="00C54051">
            <w:pPr>
              <w:rPr>
                <w:rFonts w:ascii="宋体" w:eastAsia="宋体" w:hAnsi="宋体" w:cs="Courier New"/>
                <w:sz w:val="24"/>
                <w:szCs w:val="24"/>
              </w:rPr>
            </w:pPr>
          </w:p>
        </w:tc>
      </w:tr>
      <w:tr w:rsidR="00C54051">
        <w:trPr>
          <w:trHeight w:val="469"/>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C54051" w:rsidRDefault="00C54051">
            <w:pPr>
              <w:rPr>
                <w:rFonts w:ascii="宋体" w:eastAsia="宋体" w:hAnsi="宋体" w:cs="Courier New"/>
                <w:sz w:val="24"/>
                <w:szCs w:val="24"/>
              </w:rPr>
            </w:pPr>
          </w:p>
        </w:tc>
      </w:tr>
      <w:tr w:rsidR="00C54051">
        <w:trPr>
          <w:trHeight w:val="2458"/>
          <w:jc w:val="center"/>
        </w:trPr>
        <w:tc>
          <w:tcPr>
            <w:tcW w:w="2220" w:type="dxa"/>
            <w:shd w:val="clear" w:color="auto" w:fill="auto"/>
            <w:vAlign w:val="center"/>
          </w:tcPr>
          <w:p w:rsidR="00C54051" w:rsidRDefault="005A5EAE">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C54051" w:rsidRDefault="00C54051">
            <w:pPr>
              <w:rPr>
                <w:rFonts w:ascii="宋体" w:eastAsia="宋体" w:hAnsi="宋体" w:cs="Courier New"/>
                <w:sz w:val="24"/>
                <w:szCs w:val="24"/>
              </w:rPr>
            </w:pPr>
          </w:p>
        </w:tc>
      </w:tr>
    </w:tbl>
    <w:p w:rsidR="00C54051" w:rsidRDefault="005A5EAE" w:rsidP="00FF51E8">
      <w:pPr>
        <w:spacing w:line="360" w:lineRule="auto"/>
        <w:ind w:left="1099" w:hangingChars="455" w:hanging="1099"/>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Times New Roman" w:hint="eastAsia"/>
          <w:sz w:val="24"/>
          <w:szCs w:val="24"/>
        </w:rPr>
        <w:t>1</w:t>
      </w:r>
      <w:r>
        <w:rPr>
          <w:rFonts w:ascii="宋体" w:eastAsia="宋体" w:hAnsi="宋体" w:cs="Times New Roman" w:hint="eastAsia"/>
          <w:sz w:val="24"/>
          <w:szCs w:val="24"/>
        </w:rPr>
        <w:t>．每个合同应单独附表，并附上相关证明材料，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39" w:left="1070" w:hangingChars="146" w:hanging="353"/>
        <w:jc w:val="left"/>
        <w:rPr>
          <w:rFonts w:ascii="宋体" w:eastAsia="宋体" w:hAnsi="宋体" w:cs="Times New Roman"/>
          <w:sz w:val="24"/>
          <w:szCs w:val="24"/>
        </w:rPr>
        <w:pPrChange w:id="584" w:author="Administrator" w:date="2019-03-12T09:50:00Z">
          <w:pPr>
            <w:spacing w:line="360" w:lineRule="auto"/>
            <w:ind w:leftChars="339" w:left="1070" w:hangingChars="146" w:hanging="353"/>
            <w:jc w:val="left"/>
          </w:pPr>
        </w:pPrChange>
      </w:pPr>
      <w:r>
        <w:rPr>
          <w:rFonts w:ascii="宋体" w:eastAsia="宋体" w:hAnsi="宋体" w:cs="Times New Roman" w:hint="eastAsia"/>
          <w:sz w:val="24"/>
          <w:szCs w:val="24"/>
        </w:rPr>
        <w:t>2</w:t>
      </w:r>
      <w:r>
        <w:rPr>
          <w:rFonts w:ascii="宋体" w:eastAsia="宋体" w:hAnsi="宋体" w:cs="Times New Roman" w:hint="eastAsia"/>
          <w:sz w:val="24"/>
          <w:szCs w:val="24"/>
        </w:rPr>
        <w:t>．项目内容请详细说明所承担的具体工作内容等。</w:t>
      </w:r>
    </w:p>
    <w:p w:rsidR="00C54051" w:rsidRDefault="00C54051" w:rsidP="00FF51E8">
      <w:pPr>
        <w:spacing w:line="360" w:lineRule="auto"/>
        <w:ind w:firstLineChars="300" w:firstLine="725"/>
        <w:rPr>
          <w:rFonts w:ascii="宋体" w:eastAsia="宋体" w:hAnsi="宋体" w:cs="Times New Roman"/>
          <w:sz w:val="24"/>
          <w:szCs w:val="24"/>
        </w:rPr>
        <w:pPrChange w:id="585" w:author="Administrator" w:date="2019-03-12T09:50:00Z">
          <w:pPr>
            <w:spacing w:line="360" w:lineRule="auto"/>
            <w:ind w:firstLineChars="300" w:firstLine="725"/>
          </w:pPr>
        </w:pPrChange>
      </w:pPr>
    </w:p>
    <w:p w:rsidR="00C54051" w:rsidRDefault="00C54051" w:rsidP="00FF51E8">
      <w:pPr>
        <w:spacing w:line="360" w:lineRule="auto"/>
        <w:ind w:firstLineChars="300" w:firstLine="725"/>
        <w:rPr>
          <w:rFonts w:ascii="宋体" w:eastAsia="宋体" w:hAnsi="宋体" w:cs="Times New Roman"/>
          <w:sz w:val="24"/>
          <w:szCs w:val="24"/>
        </w:rPr>
        <w:pPrChange w:id="586" w:author="Administrator" w:date="2019-03-12T09:50:00Z">
          <w:pPr>
            <w:spacing w:line="360" w:lineRule="auto"/>
            <w:ind w:firstLineChars="300" w:firstLine="725"/>
          </w:pPr>
        </w:pPrChange>
      </w:pPr>
    </w:p>
    <w:p w:rsidR="00C54051" w:rsidRDefault="005A5EAE" w:rsidP="00FF51E8">
      <w:pPr>
        <w:spacing w:before="100" w:beforeAutospacing="1" w:after="100" w:afterAutospacing="1" w:line="360" w:lineRule="auto"/>
        <w:ind w:firstLineChars="1382" w:firstLine="3352"/>
        <w:rPr>
          <w:rFonts w:hAnsi="宋体"/>
          <w:b/>
          <w:bCs/>
          <w:sz w:val="24"/>
          <w:u w:val="single"/>
        </w:rPr>
        <w:pPrChange w:id="587"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588"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589"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590" w:author="Administrator" w:date="2019-03-12T09:50:00Z">
          <w:pPr>
            <w:pStyle w:val="2"/>
            <w:numPr>
              <w:numId w:val="71"/>
            </w:numPr>
            <w:spacing w:before="100" w:beforeAutospacing="1" w:afterLines="50" w:line="360" w:lineRule="auto"/>
            <w:ind w:left="1610" w:hanging="1610"/>
          </w:pPr>
        </w:pPrChange>
      </w:pPr>
      <w:bookmarkStart w:id="591" w:name="_Toc494745332"/>
      <w:bookmarkStart w:id="592" w:name="_Toc494721115"/>
      <w:bookmarkStart w:id="593" w:name="_Toc494665965"/>
      <w:bookmarkStart w:id="594" w:name="_Toc494665015"/>
      <w:bookmarkStart w:id="595" w:name="_Toc20535"/>
      <w:bookmarkStart w:id="596" w:name="_Toc494665568"/>
      <w:bookmarkStart w:id="597" w:name="_Toc494702285"/>
      <w:r>
        <w:rPr>
          <w:rFonts w:ascii="宋体" w:eastAsia="宋体" w:hAnsi="宋体" w:hint="eastAsia"/>
        </w:rPr>
        <w:lastRenderedPageBreak/>
        <w:t>符合性审查对照表</w:t>
      </w:r>
      <w:bookmarkEnd w:id="591"/>
      <w:bookmarkEnd w:id="592"/>
      <w:bookmarkEnd w:id="593"/>
      <w:bookmarkEnd w:id="594"/>
      <w:bookmarkEnd w:id="595"/>
      <w:bookmarkEnd w:id="596"/>
      <w:bookmarkEnd w:id="597"/>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C54051">
        <w:trPr>
          <w:trHeight w:val="450"/>
        </w:trPr>
        <w:tc>
          <w:tcPr>
            <w:tcW w:w="753"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r w:rsidR="00C54051">
        <w:trPr>
          <w:cantSplit/>
          <w:trHeight w:val="754"/>
        </w:trPr>
        <w:tc>
          <w:tcPr>
            <w:tcW w:w="753"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C54051" w:rsidRDefault="00C54051">
            <w:pPr>
              <w:jc w:val="center"/>
              <w:rPr>
                <w:rFonts w:ascii="宋体" w:eastAsia="宋体" w:hAnsi="宋体" w:cs="仿宋_GB2312"/>
                <w:sz w:val="24"/>
                <w:szCs w:val="24"/>
              </w:rPr>
            </w:pPr>
          </w:p>
        </w:tc>
        <w:tc>
          <w:tcPr>
            <w:tcW w:w="2754" w:type="dxa"/>
            <w:vAlign w:val="center"/>
          </w:tcPr>
          <w:p w:rsidR="00C54051" w:rsidRDefault="00C54051">
            <w:pPr>
              <w:jc w:val="center"/>
              <w:rPr>
                <w:rFonts w:ascii="宋体" w:eastAsia="宋体" w:hAnsi="宋体" w:cs="仿宋_GB2312"/>
                <w:sz w:val="24"/>
                <w:szCs w:val="24"/>
              </w:rPr>
            </w:pPr>
          </w:p>
        </w:tc>
        <w:tc>
          <w:tcPr>
            <w:tcW w:w="1363" w:type="dxa"/>
            <w:vAlign w:val="center"/>
          </w:tcPr>
          <w:p w:rsidR="00C54051" w:rsidRDefault="00C54051">
            <w:pPr>
              <w:jc w:val="center"/>
              <w:rPr>
                <w:rFonts w:ascii="宋体" w:eastAsia="宋体" w:hAnsi="宋体" w:cs="仿宋_GB2312"/>
                <w:sz w:val="24"/>
                <w:szCs w:val="24"/>
              </w:rPr>
            </w:pPr>
          </w:p>
        </w:tc>
        <w:tc>
          <w:tcPr>
            <w:tcW w:w="1602"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1099" w:hangingChars="455" w:hanging="1099"/>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投标人应详细说明。未按照要求详细完整填写此表或仅注明“符合”、“满足”的，</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39" w:left="1070" w:hangingChars="146" w:hanging="353"/>
        <w:jc w:val="left"/>
        <w:rPr>
          <w:rFonts w:ascii="宋体" w:eastAsia="宋体" w:hAnsi="宋体" w:cs="Times New Roman"/>
          <w:b/>
          <w:sz w:val="24"/>
          <w:szCs w:val="24"/>
        </w:rPr>
        <w:pPrChange w:id="598" w:author="Administrator" w:date="2019-03-12T09:50:00Z">
          <w:pPr>
            <w:spacing w:line="360" w:lineRule="auto"/>
            <w:ind w:leftChars="339" w:left="1070" w:hangingChars="146" w:hanging="353"/>
            <w:jc w:val="left"/>
          </w:pPr>
        </w:pPrChange>
      </w:pPr>
      <w:r>
        <w:rPr>
          <w:rFonts w:ascii="宋体" w:eastAsia="宋体" w:hAnsi="宋体" w:cs="Corbel" w:hint="eastAsia"/>
          <w:sz w:val="24"/>
          <w:szCs w:val="24"/>
        </w:rPr>
        <w:t>2</w:t>
      </w:r>
      <w:r>
        <w:rPr>
          <w:rFonts w:ascii="宋体" w:eastAsia="宋体" w:hAnsi="宋体" w:cs="Corbel" w:hint="eastAsia"/>
          <w:sz w:val="24"/>
          <w:szCs w:val="24"/>
        </w:rPr>
        <w:t>．</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C54051" w:rsidRDefault="00C54051" w:rsidP="00FF51E8">
      <w:pPr>
        <w:spacing w:before="100" w:beforeAutospacing="1" w:after="100" w:afterAutospacing="1" w:line="360" w:lineRule="auto"/>
        <w:ind w:firstLineChars="1588" w:firstLine="3852"/>
        <w:rPr>
          <w:rFonts w:ascii="宋体" w:eastAsia="宋体" w:hAnsi="宋体" w:cs="Times New Roman"/>
          <w:b/>
          <w:bCs/>
          <w:sz w:val="24"/>
          <w:szCs w:val="21"/>
          <w:lang w:val="zh-CN"/>
        </w:rPr>
        <w:pPrChange w:id="599" w:author="Administrator" w:date="2019-03-12T09:50:00Z">
          <w:pPr>
            <w:spacing w:before="100" w:beforeAutospacing="1" w:after="100" w:afterAutospacing="1" w:line="360" w:lineRule="auto"/>
            <w:ind w:firstLineChars="1588" w:firstLine="3852"/>
          </w:pPr>
        </w:pPrChange>
      </w:pPr>
    </w:p>
    <w:p w:rsidR="00C54051" w:rsidRDefault="005A5EAE" w:rsidP="00FF51E8">
      <w:pPr>
        <w:spacing w:before="100" w:beforeAutospacing="1" w:after="100" w:afterAutospacing="1" w:line="360" w:lineRule="auto"/>
        <w:ind w:firstLineChars="1382" w:firstLine="3352"/>
        <w:rPr>
          <w:rFonts w:hAnsi="宋体"/>
          <w:b/>
          <w:bCs/>
          <w:sz w:val="24"/>
          <w:u w:val="single"/>
        </w:rPr>
        <w:pPrChange w:id="600"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01"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02"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603" w:author="Administrator" w:date="2019-03-12T09:50:00Z">
          <w:pPr>
            <w:pStyle w:val="2"/>
            <w:numPr>
              <w:numId w:val="71"/>
            </w:numPr>
            <w:spacing w:before="100" w:beforeAutospacing="1" w:afterLines="50" w:line="360" w:lineRule="auto"/>
            <w:ind w:left="1610" w:hanging="1610"/>
          </w:pPr>
        </w:pPrChange>
      </w:pPr>
      <w:bookmarkStart w:id="604" w:name="_Toc494745333"/>
      <w:bookmarkStart w:id="605" w:name="_Toc21100"/>
      <w:bookmarkStart w:id="606" w:name="_Toc494721116"/>
      <w:bookmarkStart w:id="607" w:name="_Toc494665966"/>
      <w:bookmarkStart w:id="608" w:name="_Toc494665569"/>
      <w:bookmarkStart w:id="609" w:name="_Toc494665016"/>
      <w:bookmarkStart w:id="610" w:name="_Toc494702286"/>
      <w:r>
        <w:rPr>
          <w:rFonts w:ascii="宋体" w:eastAsia="宋体" w:hAnsi="宋体" w:hint="eastAsia"/>
        </w:rPr>
        <w:lastRenderedPageBreak/>
        <w:t>商务要求响应、偏离说明表</w:t>
      </w:r>
      <w:bookmarkEnd w:id="604"/>
      <w:bookmarkEnd w:id="605"/>
      <w:bookmarkEnd w:id="606"/>
      <w:bookmarkEnd w:id="607"/>
      <w:bookmarkEnd w:id="608"/>
      <w:bookmarkEnd w:id="609"/>
      <w:bookmarkEnd w:id="610"/>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C54051">
        <w:trPr>
          <w:trHeight w:val="450"/>
        </w:trPr>
        <w:tc>
          <w:tcPr>
            <w:tcW w:w="742"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1099" w:hangingChars="455" w:hanging="1099"/>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．投标人应按招标文件第三章“项目技术、服务及商务要求”中“商务要求”条款逐项说明是否满足要求，如有偏离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39" w:left="1070" w:hangingChars="146" w:hanging="353"/>
        <w:jc w:val="left"/>
        <w:rPr>
          <w:rFonts w:ascii="宋体" w:eastAsia="宋体" w:hAnsi="宋体" w:cs="Times New Roman"/>
          <w:sz w:val="24"/>
          <w:szCs w:val="24"/>
        </w:rPr>
        <w:pPrChange w:id="611" w:author="Administrator" w:date="2019-03-12T09:50:00Z">
          <w:pPr>
            <w:spacing w:line="360" w:lineRule="auto"/>
            <w:ind w:leftChars="339" w:left="1070" w:hangingChars="146" w:hanging="353"/>
            <w:jc w:val="left"/>
          </w:pPr>
        </w:pPrChange>
      </w:pPr>
      <w:r>
        <w:rPr>
          <w:rFonts w:ascii="宋体" w:eastAsia="宋体" w:hAnsi="宋体" w:cs="Corbel" w:hint="eastAsia"/>
          <w:sz w:val="24"/>
          <w:szCs w:val="24"/>
        </w:rPr>
        <w:t>2</w:t>
      </w:r>
      <w:r>
        <w:rPr>
          <w:rFonts w:ascii="宋体" w:eastAsia="宋体" w:hAnsi="宋体" w:cs="Corbel" w:hint="eastAsia"/>
          <w:sz w:val="24"/>
          <w:szCs w:val="24"/>
        </w:rPr>
        <w:t>．投标人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C54051" w:rsidRDefault="00C54051" w:rsidP="00FF51E8">
      <w:pPr>
        <w:adjustRightInd w:val="0"/>
        <w:snapToGrid w:val="0"/>
        <w:spacing w:line="360" w:lineRule="auto"/>
        <w:ind w:leftChars="258" w:left="788" w:hangingChars="100" w:hanging="242"/>
        <w:rPr>
          <w:rFonts w:ascii="宋体" w:eastAsia="宋体" w:hAnsi="宋体" w:cs="Corbel"/>
          <w:sz w:val="24"/>
          <w:szCs w:val="24"/>
        </w:rPr>
        <w:pPrChange w:id="612" w:author="Administrator" w:date="2019-03-12T09:50:00Z">
          <w:pPr>
            <w:adjustRightInd w:val="0"/>
            <w:snapToGrid w:val="0"/>
            <w:spacing w:line="360" w:lineRule="auto"/>
            <w:ind w:leftChars="258" w:left="788" w:hangingChars="100" w:hanging="242"/>
          </w:pPr>
        </w:pPrChange>
      </w:pPr>
    </w:p>
    <w:p w:rsidR="00C54051" w:rsidRDefault="00C54051" w:rsidP="00FF51E8">
      <w:pPr>
        <w:adjustRightInd w:val="0"/>
        <w:snapToGrid w:val="0"/>
        <w:spacing w:line="360" w:lineRule="auto"/>
        <w:ind w:leftChars="258" w:left="788" w:hangingChars="100" w:hanging="242"/>
        <w:rPr>
          <w:rFonts w:ascii="宋体" w:eastAsia="宋体" w:hAnsi="宋体" w:cs="Corbel"/>
          <w:sz w:val="24"/>
          <w:szCs w:val="24"/>
        </w:rPr>
        <w:pPrChange w:id="613" w:author="Administrator" w:date="2019-03-12T09:50:00Z">
          <w:pPr>
            <w:adjustRightInd w:val="0"/>
            <w:snapToGrid w:val="0"/>
            <w:spacing w:line="360" w:lineRule="auto"/>
            <w:ind w:leftChars="258" w:left="788" w:hangingChars="100" w:hanging="242"/>
          </w:pPr>
        </w:pPrChange>
      </w:pPr>
    </w:p>
    <w:p w:rsidR="00C54051" w:rsidRDefault="005A5EAE" w:rsidP="00FF51E8">
      <w:pPr>
        <w:spacing w:before="100" w:beforeAutospacing="1" w:after="100" w:afterAutospacing="1" w:line="360" w:lineRule="auto"/>
        <w:ind w:firstLineChars="1382" w:firstLine="3352"/>
        <w:rPr>
          <w:rFonts w:hAnsi="宋体"/>
          <w:b/>
          <w:bCs/>
          <w:sz w:val="24"/>
          <w:u w:val="single"/>
        </w:rPr>
        <w:pPrChange w:id="614"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15"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16"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617" w:author="Administrator" w:date="2019-03-12T09:50:00Z">
          <w:pPr>
            <w:pStyle w:val="2"/>
            <w:numPr>
              <w:numId w:val="71"/>
            </w:numPr>
            <w:spacing w:before="100" w:beforeAutospacing="1" w:afterLines="50" w:line="360" w:lineRule="auto"/>
            <w:ind w:left="1610" w:hanging="1610"/>
          </w:pPr>
        </w:pPrChange>
      </w:pPr>
      <w:bookmarkStart w:id="618" w:name="_Toc494702287"/>
      <w:bookmarkStart w:id="619" w:name="_Toc494665570"/>
      <w:bookmarkStart w:id="620" w:name="_Toc494721117"/>
      <w:bookmarkStart w:id="621" w:name="_Toc19119"/>
      <w:bookmarkStart w:id="622" w:name="_Toc494665967"/>
      <w:bookmarkStart w:id="623" w:name="_Toc494745334"/>
      <w:bookmarkStart w:id="624" w:name="_Toc494665017"/>
      <w:r>
        <w:rPr>
          <w:rFonts w:ascii="宋体" w:eastAsia="宋体" w:hAnsi="宋体" w:hint="eastAsia"/>
        </w:rPr>
        <w:lastRenderedPageBreak/>
        <w:t>商务要求“★”号条款响应、偏离说明表</w:t>
      </w:r>
      <w:bookmarkEnd w:id="618"/>
      <w:bookmarkEnd w:id="619"/>
      <w:bookmarkEnd w:id="620"/>
      <w:bookmarkEnd w:id="621"/>
      <w:bookmarkEnd w:id="622"/>
      <w:bookmarkEnd w:id="623"/>
      <w:bookmarkEnd w:id="624"/>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C54051">
        <w:trPr>
          <w:trHeight w:val="450"/>
        </w:trPr>
        <w:tc>
          <w:tcPr>
            <w:tcW w:w="742"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1099" w:hangingChars="455" w:hanging="1099"/>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．投标人应按招标文件第三章“项目技术、服务及商务要求”中商务要求“★”号条款进行逐项说明是否满足要求，如有偏离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投标人应详细说明。未按照要求填写此表或仅注明“符合”、“满足”的，导致的后果由投标人自行承担。</w:t>
      </w:r>
    </w:p>
    <w:p w:rsidR="00C54051" w:rsidRDefault="005A5EAE" w:rsidP="00FF51E8">
      <w:pPr>
        <w:spacing w:line="360" w:lineRule="auto"/>
        <w:ind w:leftChars="339" w:left="1070" w:hangingChars="146" w:hanging="353"/>
        <w:jc w:val="left"/>
        <w:rPr>
          <w:rFonts w:ascii="宋体" w:eastAsia="宋体" w:hAnsi="宋体" w:cs="Corbel"/>
          <w:sz w:val="24"/>
          <w:szCs w:val="24"/>
        </w:rPr>
        <w:pPrChange w:id="625" w:author="Administrator" w:date="2019-03-12T09:50:00Z">
          <w:pPr>
            <w:spacing w:line="360" w:lineRule="auto"/>
            <w:ind w:leftChars="339" w:left="1070" w:hangingChars="146" w:hanging="353"/>
            <w:jc w:val="left"/>
          </w:pPr>
        </w:pPrChange>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26"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27"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28"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629" w:author="Administrator" w:date="2019-03-12T09:50:00Z">
          <w:pPr>
            <w:pStyle w:val="2"/>
            <w:numPr>
              <w:numId w:val="71"/>
            </w:numPr>
            <w:spacing w:before="100" w:beforeAutospacing="1" w:afterLines="50" w:line="360" w:lineRule="auto"/>
            <w:ind w:left="1610" w:hanging="1610"/>
          </w:pPr>
        </w:pPrChange>
      </w:pPr>
      <w:bookmarkStart w:id="630" w:name="_Toc494702288"/>
      <w:bookmarkStart w:id="631" w:name="_Toc7918"/>
      <w:bookmarkStart w:id="632" w:name="_Toc494665571"/>
      <w:bookmarkStart w:id="633" w:name="_Toc494665018"/>
      <w:bookmarkStart w:id="634" w:name="_Toc494665968"/>
      <w:bookmarkStart w:id="635" w:name="_Toc494721118"/>
      <w:bookmarkStart w:id="636" w:name="_Toc494745335"/>
      <w:r>
        <w:rPr>
          <w:rFonts w:ascii="宋体" w:eastAsia="宋体" w:hAnsi="宋体" w:hint="eastAsia"/>
        </w:rPr>
        <w:lastRenderedPageBreak/>
        <w:t>商务评议对照表</w:t>
      </w:r>
      <w:bookmarkEnd w:id="630"/>
      <w:bookmarkEnd w:id="631"/>
      <w:bookmarkEnd w:id="632"/>
      <w:bookmarkEnd w:id="633"/>
      <w:bookmarkEnd w:id="634"/>
      <w:bookmarkEnd w:id="635"/>
      <w:bookmarkEnd w:id="636"/>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C54051">
        <w:trPr>
          <w:trHeight w:val="450"/>
        </w:trPr>
        <w:tc>
          <w:tcPr>
            <w:tcW w:w="661" w:type="dxa"/>
            <w:shd w:val="clear" w:color="auto" w:fill="F2F2F2" w:themeFill="background1" w:themeFillShade="F2"/>
            <w:vAlign w:val="center"/>
          </w:tcPr>
          <w:p w:rsidR="00C54051" w:rsidRDefault="005A5EAE" w:rsidP="00FF51E8">
            <w:pPr>
              <w:ind w:leftChars="-18" w:left="-38" w:rightChars="-23" w:right="-49"/>
              <w:jc w:val="center"/>
              <w:rPr>
                <w:rFonts w:ascii="宋体" w:eastAsia="宋体" w:hAnsi="宋体" w:cs="仿宋_GB2312"/>
                <w:sz w:val="24"/>
                <w:szCs w:val="24"/>
              </w:rPr>
              <w:pPrChange w:id="637" w:author="Administrator" w:date="2019-03-12T09:50:00Z">
                <w:pPr>
                  <w:ind w:leftChars="-18" w:left="-37" w:rightChars="-23" w:right="-48"/>
                  <w:jc w:val="center"/>
                </w:pPr>
              </w:pPrChange>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2"/>
        </w:trPr>
        <w:tc>
          <w:tcPr>
            <w:tcW w:w="661" w:type="dxa"/>
            <w:vAlign w:val="center"/>
          </w:tcPr>
          <w:p w:rsidR="00C54051" w:rsidRDefault="00C54051">
            <w:pPr>
              <w:numPr>
                <w:ilvl w:val="0"/>
                <w:numId w:val="72"/>
              </w:numPr>
              <w:jc w:val="center"/>
              <w:rPr>
                <w:rFonts w:ascii="宋体" w:eastAsia="宋体" w:hAnsi="宋体" w:cs="仿宋_GB2312"/>
                <w:sz w:val="24"/>
                <w:szCs w:val="24"/>
              </w:rPr>
            </w:pP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61" w:type="dxa"/>
            <w:vAlign w:val="center"/>
          </w:tcPr>
          <w:p w:rsidR="00C54051" w:rsidRDefault="00C54051">
            <w:pPr>
              <w:numPr>
                <w:ilvl w:val="0"/>
                <w:numId w:val="72"/>
              </w:numPr>
              <w:jc w:val="center"/>
              <w:rPr>
                <w:rFonts w:ascii="宋体" w:eastAsia="宋体" w:hAnsi="宋体" w:cs="仿宋_GB2312"/>
                <w:sz w:val="24"/>
                <w:szCs w:val="24"/>
              </w:rPr>
            </w:pP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61" w:type="dxa"/>
            <w:vAlign w:val="center"/>
          </w:tcPr>
          <w:p w:rsidR="00C54051" w:rsidRDefault="00C54051">
            <w:pPr>
              <w:numPr>
                <w:ilvl w:val="0"/>
                <w:numId w:val="72"/>
              </w:numPr>
              <w:jc w:val="center"/>
              <w:rPr>
                <w:rFonts w:ascii="宋体" w:eastAsia="宋体" w:hAnsi="宋体" w:cs="仿宋_GB2312"/>
                <w:sz w:val="24"/>
                <w:szCs w:val="24"/>
              </w:rPr>
            </w:pP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61" w:type="dxa"/>
            <w:vAlign w:val="center"/>
          </w:tcPr>
          <w:p w:rsidR="00C54051" w:rsidRDefault="00C54051">
            <w:pPr>
              <w:numPr>
                <w:ilvl w:val="0"/>
                <w:numId w:val="72"/>
              </w:numPr>
              <w:jc w:val="center"/>
              <w:rPr>
                <w:rFonts w:ascii="宋体" w:eastAsia="宋体" w:hAnsi="宋体" w:cs="仿宋_GB2312"/>
                <w:sz w:val="24"/>
                <w:szCs w:val="24"/>
              </w:rPr>
            </w:pP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61" w:type="dxa"/>
            <w:vAlign w:val="center"/>
          </w:tcPr>
          <w:p w:rsidR="00C54051" w:rsidRDefault="00C54051">
            <w:pPr>
              <w:numPr>
                <w:ilvl w:val="0"/>
                <w:numId w:val="72"/>
              </w:numPr>
              <w:jc w:val="center"/>
              <w:rPr>
                <w:rFonts w:ascii="宋体" w:eastAsia="宋体" w:hAnsi="宋体" w:cs="仿宋_GB2312"/>
                <w:sz w:val="24"/>
                <w:szCs w:val="24"/>
              </w:rPr>
            </w:pP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61" w:type="dxa"/>
            <w:vAlign w:val="center"/>
          </w:tcPr>
          <w:p w:rsidR="00C54051" w:rsidRDefault="00C54051">
            <w:pPr>
              <w:numPr>
                <w:ilvl w:val="0"/>
                <w:numId w:val="72"/>
              </w:numPr>
              <w:jc w:val="center"/>
              <w:rPr>
                <w:rFonts w:ascii="宋体" w:eastAsia="宋体" w:hAnsi="宋体" w:cs="仿宋_GB2312"/>
                <w:sz w:val="24"/>
                <w:szCs w:val="24"/>
              </w:rPr>
            </w:pP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61"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C54051" w:rsidRDefault="00C54051">
            <w:pPr>
              <w:jc w:val="center"/>
              <w:rPr>
                <w:rFonts w:ascii="宋体" w:eastAsia="宋体" w:hAnsi="宋体" w:cs="仿宋_GB2312"/>
                <w:sz w:val="24"/>
                <w:szCs w:val="24"/>
              </w:rPr>
            </w:pPr>
          </w:p>
        </w:tc>
        <w:tc>
          <w:tcPr>
            <w:tcW w:w="2767"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1099" w:hangingChars="455" w:hanging="1099"/>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．投标人应按招标文件第五章“评标方法、程序及标准”中“商务评议”的评分标准逐项说明是否满足要求，如有偏离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39" w:left="1070" w:hangingChars="146" w:hanging="353"/>
        <w:jc w:val="left"/>
        <w:rPr>
          <w:rFonts w:ascii="宋体" w:eastAsia="宋体" w:hAnsi="宋体" w:cs="Corbel"/>
          <w:sz w:val="24"/>
          <w:szCs w:val="24"/>
        </w:rPr>
        <w:pPrChange w:id="638" w:author="Administrator" w:date="2019-03-12T09:50:00Z">
          <w:pPr>
            <w:spacing w:line="360" w:lineRule="auto"/>
            <w:ind w:leftChars="339" w:left="1070" w:hangingChars="146" w:hanging="353"/>
            <w:jc w:val="left"/>
          </w:pPr>
        </w:pPrChange>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39"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40"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41"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642" w:author="Administrator" w:date="2019-03-12T09:50:00Z">
          <w:pPr>
            <w:pStyle w:val="2"/>
            <w:numPr>
              <w:numId w:val="71"/>
            </w:numPr>
            <w:spacing w:before="100" w:beforeAutospacing="1" w:afterLines="50" w:line="360" w:lineRule="auto"/>
            <w:ind w:left="1610" w:hanging="1610"/>
          </w:pPr>
        </w:pPrChange>
      </w:pPr>
      <w:bookmarkStart w:id="643" w:name="_Toc494665969"/>
      <w:bookmarkStart w:id="644" w:name="_Toc494702289"/>
      <w:bookmarkStart w:id="645" w:name="_Toc494745336"/>
      <w:bookmarkStart w:id="646" w:name="_Toc32267"/>
      <w:bookmarkStart w:id="647" w:name="_Toc494665019"/>
      <w:bookmarkStart w:id="648" w:name="_Toc494721119"/>
      <w:bookmarkStart w:id="649" w:name="_Toc494665572"/>
      <w:r>
        <w:rPr>
          <w:rFonts w:ascii="宋体" w:eastAsia="宋体" w:hAnsi="宋体" w:hint="eastAsia"/>
        </w:rPr>
        <w:lastRenderedPageBreak/>
        <w:t>技术、服务要求响应、偏离说明表</w:t>
      </w:r>
      <w:bookmarkEnd w:id="643"/>
      <w:bookmarkEnd w:id="644"/>
      <w:bookmarkEnd w:id="645"/>
      <w:bookmarkEnd w:id="646"/>
      <w:bookmarkEnd w:id="647"/>
      <w:bookmarkEnd w:id="648"/>
      <w:bookmarkEnd w:id="649"/>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C54051">
        <w:trPr>
          <w:trHeight w:val="450"/>
        </w:trPr>
        <w:tc>
          <w:tcPr>
            <w:tcW w:w="745"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5"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C54051" w:rsidRDefault="00C54051">
            <w:pPr>
              <w:jc w:val="center"/>
              <w:rPr>
                <w:rFonts w:ascii="宋体" w:eastAsia="宋体" w:hAnsi="宋体" w:cs="仿宋_GB2312"/>
                <w:sz w:val="24"/>
                <w:szCs w:val="24"/>
              </w:rPr>
            </w:pPr>
          </w:p>
        </w:tc>
        <w:tc>
          <w:tcPr>
            <w:tcW w:w="2755" w:type="dxa"/>
            <w:vAlign w:val="center"/>
          </w:tcPr>
          <w:p w:rsidR="00C54051" w:rsidRDefault="00C54051">
            <w:pPr>
              <w:jc w:val="center"/>
              <w:rPr>
                <w:rFonts w:ascii="宋体" w:eastAsia="宋体" w:hAnsi="宋体" w:cs="仿宋_GB2312"/>
                <w:sz w:val="24"/>
                <w:szCs w:val="24"/>
              </w:rPr>
            </w:pPr>
          </w:p>
        </w:tc>
        <w:tc>
          <w:tcPr>
            <w:tcW w:w="1364"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1099" w:hangingChars="455" w:hanging="1099"/>
        <w:jc w:val="left"/>
        <w:rPr>
          <w:rFonts w:ascii="宋体" w:eastAsia="宋体" w:hAnsi="宋体" w:cs="Times New Roman"/>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．投标人应按招标文件第三章“项目技术、服务及商务要求”中“技术、服务要求”条款逐项说明是否满足要求，如有偏离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39" w:left="1070" w:hangingChars="146" w:hanging="353"/>
        <w:jc w:val="left"/>
        <w:rPr>
          <w:rFonts w:ascii="宋体" w:eastAsia="宋体" w:hAnsi="宋体" w:cs="Corbel"/>
          <w:sz w:val="24"/>
          <w:szCs w:val="24"/>
        </w:rPr>
        <w:pPrChange w:id="650" w:author="Administrator" w:date="2019-03-12T09:50:00Z">
          <w:pPr>
            <w:spacing w:line="360" w:lineRule="auto"/>
            <w:ind w:leftChars="339" w:left="1070" w:hangingChars="146" w:hanging="353"/>
            <w:jc w:val="left"/>
          </w:pPr>
        </w:pPrChange>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51"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52"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53"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654" w:author="Administrator" w:date="2019-03-12T09:50:00Z">
          <w:pPr>
            <w:pStyle w:val="2"/>
            <w:numPr>
              <w:numId w:val="71"/>
            </w:numPr>
            <w:spacing w:before="100" w:beforeAutospacing="1" w:afterLines="50" w:line="360" w:lineRule="auto"/>
            <w:ind w:left="1610" w:hanging="1610"/>
          </w:pPr>
        </w:pPrChange>
      </w:pPr>
      <w:bookmarkStart w:id="655" w:name="_Toc494721120"/>
      <w:bookmarkStart w:id="656" w:name="_Toc494665573"/>
      <w:bookmarkStart w:id="657" w:name="_Toc494702290"/>
      <w:bookmarkStart w:id="658" w:name="_Toc494665970"/>
      <w:bookmarkStart w:id="659" w:name="_Toc494745337"/>
      <w:bookmarkStart w:id="660" w:name="_Toc494665020"/>
      <w:bookmarkStart w:id="661" w:name="_Toc21594"/>
      <w:bookmarkStart w:id="662" w:name="_Toc329859066"/>
      <w:r>
        <w:rPr>
          <w:rFonts w:ascii="宋体" w:eastAsia="宋体" w:hAnsi="宋体" w:hint="eastAsia"/>
        </w:rPr>
        <w:lastRenderedPageBreak/>
        <w:t>技术、服务要求“★”号条款响应、偏离说明表</w:t>
      </w:r>
      <w:bookmarkEnd w:id="655"/>
      <w:bookmarkEnd w:id="656"/>
      <w:bookmarkEnd w:id="657"/>
      <w:bookmarkEnd w:id="658"/>
      <w:bookmarkEnd w:id="659"/>
      <w:bookmarkEnd w:id="660"/>
      <w:bookmarkEnd w:id="661"/>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C54051">
        <w:trPr>
          <w:trHeight w:val="450"/>
        </w:trPr>
        <w:tc>
          <w:tcPr>
            <w:tcW w:w="742"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742"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C54051" w:rsidRDefault="00C54051">
            <w:pPr>
              <w:jc w:val="center"/>
              <w:rPr>
                <w:rFonts w:ascii="宋体" w:eastAsia="宋体" w:hAnsi="宋体" w:cs="仿宋_GB2312"/>
                <w:sz w:val="24"/>
                <w:szCs w:val="24"/>
              </w:rPr>
            </w:pPr>
          </w:p>
        </w:tc>
        <w:tc>
          <w:tcPr>
            <w:tcW w:w="2877" w:type="dxa"/>
            <w:vAlign w:val="center"/>
          </w:tcPr>
          <w:p w:rsidR="00C54051" w:rsidRDefault="00C54051">
            <w:pPr>
              <w:jc w:val="center"/>
              <w:rPr>
                <w:rFonts w:ascii="宋体" w:eastAsia="宋体" w:hAnsi="宋体" w:cs="仿宋_GB2312"/>
                <w:sz w:val="24"/>
                <w:szCs w:val="24"/>
              </w:rPr>
            </w:pPr>
          </w:p>
        </w:tc>
        <w:tc>
          <w:tcPr>
            <w:tcW w:w="1509" w:type="dxa"/>
            <w:vAlign w:val="center"/>
          </w:tcPr>
          <w:p w:rsidR="00C54051" w:rsidRDefault="00C54051">
            <w:pPr>
              <w:jc w:val="center"/>
              <w:rPr>
                <w:rFonts w:ascii="宋体" w:eastAsia="宋体" w:hAnsi="宋体" w:cs="仿宋_GB2312"/>
                <w:sz w:val="24"/>
                <w:szCs w:val="24"/>
              </w:rPr>
            </w:pPr>
          </w:p>
        </w:tc>
        <w:tc>
          <w:tcPr>
            <w:tcW w:w="1619"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942" w:hangingChars="390" w:hanging="942"/>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06" w:left="1015" w:hangingChars="152" w:hanging="367"/>
        <w:jc w:val="left"/>
        <w:rPr>
          <w:rFonts w:ascii="宋体" w:eastAsia="宋体" w:hAnsi="宋体" w:cs="Corbel"/>
          <w:sz w:val="24"/>
          <w:szCs w:val="24"/>
        </w:rPr>
        <w:pPrChange w:id="663" w:author="Administrator" w:date="2019-03-12T09:50:00Z">
          <w:pPr>
            <w:spacing w:line="360" w:lineRule="auto"/>
            <w:ind w:leftChars="306" w:left="1015" w:hangingChars="152" w:hanging="367"/>
            <w:jc w:val="left"/>
          </w:pPr>
        </w:pPrChange>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662"/>
    <w:p w:rsidR="00C54051" w:rsidRDefault="005A5EAE" w:rsidP="00FF51E8">
      <w:pPr>
        <w:spacing w:before="100" w:beforeAutospacing="1" w:after="100" w:afterAutospacing="1" w:line="360" w:lineRule="auto"/>
        <w:ind w:firstLineChars="1382" w:firstLine="3352"/>
        <w:rPr>
          <w:rFonts w:hAnsi="宋体"/>
          <w:b/>
          <w:bCs/>
          <w:sz w:val="24"/>
          <w:u w:val="single"/>
        </w:rPr>
        <w:pPrChange w:id="664"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65"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66"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5A5EAE">
      <w:r>
        <w:br w:type="page"/>
      </w:r>
    </w:p>
    <w:p w:rsidR="00C54051" w:rsidRDefault="005A5EAE" w:rsidP="00FF51E8">
      <w:pPr>
        <w:pStyle w:val="2"/>
        <w:numPr>
          <w:ilvl w:val="0"/>
          <w:numId w:val="71"/>
        </w:numPr>
        <w:spacing w:before="100" w:beforeAutospacing="1" w:afterLines="50" w:line="360" w:lineRule="auto"/>
        <w:ind w:left="1610" w:hanging="1610"/>
        <w:rPr>
          <w:rFonts w:ascii="宋体" w:eastAsia="宋体" w:hAnsi="宋体"/>
        </w:rPr>
        <w:pPrChange w:id="667" w:author="Administrator" w:date="2019-03-12T09:50:00Z">
          <w:pPr>
            <w:pStyle w:val="2"/>
            <w:numPr>
              <w:numId w:val="71"/>
            </w:numPr>
            <w:spacing w:before="100" w:beforeAutospacing="1" w:afterLines="50" w:line="360" w:lineRule="auto"/>
            <w:ind w:left="1610" w:hanging="1610"/>
          </w:pPr>
        </w:pPrChange>
      </w:pPr>
      <w:bookmarkStart w:id="668" w:name="_Toc494665971"/>
      <w:bookmarkStart w:id="669" w:name="_Toc494665574"/>
      <w:bookmarkStart w:id="670" w:name="_Toc494745338"/>
      <w:bookmarkStart w:id="671" w:name="_Toc494721121"/>
      <w:bookmarkStart w:id="672" w:name="_Toc494665021"/>
      <w:bookmarkStart w:id="673" w:name="_Toc494702291"/>
      <w:bookmarkStart w:id="674" w:name="_Toc8422"/>
      <w:r>
        <w:rPr>
          <w:rFonts w:ascii="宋体" w:eastAsia="宋体" w:hAnsi="宋体" w:hint="eastAsia"/>
        </w:rPr>
        <w:lastRenderedPageBreak/>
        <w:t>技术、服务评议对照表</w:t>
      </w:r>
      <w:bookmarkEnd w:id="668"/>
      <w:bookmarkEnd w:id="669"/>
      <w:bookmarkEnd w:id="670"/>
      <w:bookmarkEnd w:id="671"/>
      <w:bookmarkEnd w:id="672"/>
      <w:bookmarkEnd w:id="673"/>
      <w:bookmarkEnd w:id="674"/>
    </w:p>
    <w:p w:rsidR="00C54051" w:rsidRDefault="005A5EAE">
      <w:pPr>
        <w:spacing w:line="360" w:lineRule="auto"/>
        <w:jc w:val="left"/>
        <w:rPr>
          <w:rFonts w:hAnsi="宋体"/>
          <w:b/>
          <w:sz w:val="24"/>
        </w:rPr>
      </w:pPr>
      <w:r>
        <w:rPr>
          <w:rFonts w:hAnsi="宋体" w:hint="eastAsia"/>
          <w:b/>
          <w:sz w:val="24"/>
        </w:rPr>
        <w:t>投标人：</w:t>
      </w:r>
    </w:p>
    <w:p w:rsidR="00C54051" w:rsidRDefault="005A5EAE">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w:t>
      </w:r>
      <w:r>
        <w:rPr>
          <w:rFonts w:ascii="宋体" w:eastAsia="宋体" w:hAnsi="宋体" w:cs="Times New Roman"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C54051">
        <w:trPr>
          <w:trHeight w:val="450"/>
        </w:trPr>
        <w:tc>
          <w:tcPr>
            <w:tcW w:w="659" w:type="dxa"/>
            <w:shd w:val="clear" w:color="auto" w:fill="F2F2F2" w:themeFill="background1" w:themeFillShade="F2"/>
            <w:vAlign w:val="center"/>
          </w:tcPr>
          <w:p w:rsidR="00C54051" w:rsidRDefault="005A5EAE" w:rsidP="00FF51E8">
            <w:pPr>
              <w:ind w:leftChars="-18" w:left="-38" w:rightChars="-23" w:right="-49"/>
              <w:jc w:val="center"/>
              <w:rPr>
                <w:rFonts w:ascii="宋体" w:eastAsia="宋体" w:hAnsi="宋体" w:cs="仿宋_GB2312"/>
                <w:sz w:val="24"/>
                <w:szCs w:val="24"/>
              </w:rPr>
              <w:pPrChange w:id="675" w:author="Administrator" w:date="2019-03-12T09:50:00Z">
                <w:pPr>
                  <w:ind w:leftChars="-18" w:left="-37" w:rightChars="-23" w:right="-48"/>
                  <w:jc w:val="center"/>
                </w:pPr>
              </w:pPrChange>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C54051">
        <w:trPr>
          <w:cantSplit/>
          <w:trHeight w:val="752"/>
        </w:trPr>
        <w:tc>
          <w:tcPr>
            <w:tcW w:w="659" w:type="dxa"/>
            <w:vAlign w:val="center"/>
          </w:tcPr>
          <w:p w:rsidR="00C54051" w:rsidRDefault="00C54051">
            <w:pPr>
              <w:numPr>
                <w:ilvl w:val="0"/>
                <w:numId w:val="73"/>
              </w:numPr>
              <w:jc w:val="center"/>
              <w:rPr>
                <w:rFonts w:ascii="宋体" w:eastAsia="宋体" w:hAnsi="宋体" w:cs="仿宋_GB2312"/>
                <w:sz w:val="24"/>
                <w:szCs w:val="24"/>
              </w:rPr>
            </w:pP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59" w:type="dxa"/>
            <w:vAlign w:val="center"/>
          </w:tcPr>
          <w:p w:rsidR="00C54051" w:rsidRDefault="00C54051">
            <w:pPr>
              <w:numPr>
                <w:ilvl w:val="0"/>
                <w:numId w:val="73"/>
              </w:numPr>
              <w:jc w:val="center"/>
              <w:rPr>
                <w:rFonts w:ascii="宋体" w:eastAsia="宋体" w:hAnsi="宋体" w:cs="仿宋_GB2312"/>
                <w:sz w:val="24"/>
                <w:szCs w:val="24"/>
              </w:rPr>
            </w:pP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59" w:type="dxa"/>
            <w:vAlign w:val="center"/>
          </w:tcPr>
          <w:p w:rsidR="00C54051" w:rsidRDefault="00C54051">
            <w:pPr>
              <w:numPr>
                <w:ilvl w:val="0"/>
                <w:numId w:val="73"/>
              </w:numPr>
              <w:jc w:val="center"/>
              <w:rPr>
                <w:rFonts w:ascii="宋体" w:eastAsia="宋体" w:hAnsi="宋体" w:cs="仿宋_GB2312"/>
                <w:sz w:val="24"/>
                <w:szCs w:val="24"/>
              </w:rPr>
            </w:pP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59" w:type="dxa"/>
            <w:vAlign w:val="center"/>
          </w:tcPr>
          <w:p w:rsidR="00C54051" w:rsidRDefault="00C54051">
            <w:pPr>
              <w:numPr>
                <w:ilvl w:val="0"/>
                <w:numId w:val="73"/>
              </w:numPr>
              <w:jc w:val="center"/>
              <w:rPr>
                <w:rFonts w:ascii="宋体" w:eastAsia="宋体" w:hAnsi="宋体" w:cs="仿宋_GB2312"/>
                <w:sz w:val="24"/>
                <w:szCs w:val="24"/>
              </w:rPr>
            </w:pP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59" w:type="dxa"/>
            <w:vAlign w:val="center"/>
          </w:tcPr>
          <w:p w:rsidR="00C54051" w:rsidRDefault="00C54051">
            <w:pPr>
              <w:numPr>
                <w:ilvl w:val="0"/>
                <w:numId w:val="73"/>
              </w:numPr>
              <w:jc w:val="center"/>
              <w:rPr>
                <w:rFonts w:ascii="宋体" w:eastAsia="宋体" w:hAnsi="宋体" w:cs="仿宋_GB2312"/>
                <w:sz w:val="24"/>
                <w:szCs w:val="24"/>
              </w:rPr>
            </w:pP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59" w:type="dxa"/>
            <w:vAlign w:val="center"/>
          </w:tcPr>
          <w:p w:rsidR="00C54051" w:rsidRDefault="00C54051">
            <w:pPr>
              <w:numPr>
                <w:ilvl w:val="0"/>
                <w:numId w:val="73"/>
              </w:numPr>
              <w:jc w:val="center"/>
              <w:rPr>
                <w:rFonts w:ascii="宋体" w:eastAsia="宋体" w:hAnsi="宋体" w:cs="仿宋_GB2312"/>
                <w:sz w:val="24"/>
                <w:szCs w:val="24"/>
              </w:rPr>
            </w:pP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r w:rsidR="00C54051">
        <w:trPr>
          <w:cantSplit/>
          <w:trHeight w:val="752"/>
        </w:trPr>
        <w:tc>
          <w:tcPr>
            <w:tcW w:w="659" w:type="dxa"/>
            <w:vAlign w:val="center"/>
          </w:tcPr>
          <w:p w:rsidR="00C54051" w:rsidRDefault="005A5EAE">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C54051" w:rsidRDefault="00C54051">
            <w:pPr>
              <w:jc w:val="center"/>
              <w:rPr>
                <w:rFonts w:ascii="宋体" w:eastAsia="宋体" w:hAnsi="宋体" w:cs="仿宋_GB2312"/>
                <w:sz w:val="24"/>
                <w:szCs w:val="24"/>
              </w:rPr>
            </w:pPr>
          </w:p>
        </w:tc>
        <w:tc>
          <w:tcPr>
            <w:tcW w:w="3227" w:type="dxa"/>
            <w:vAlign w:val="center"/>
          </w:tcPr>
          <w:p w:rsidR="00C54051" w:rsidRDefault="00C54051">
            <w:pPr>
              <w:jc w:val="center"/>
              <w:rPr>
                <w:rFonts w:ascii="宋体" w:eastAsia="宋体" w:hAnsi="宋体" w:cs="仿宋_GB2312"/>
                <w:sz w:val="24"/>
                <w:szCs w:val="24"/>
              </w:rPr>
            </w:pPr>
          </w:p>
        </w:tc>
        <w:tc>
          <w:tcPr>
            <w:tcW w:w="1256" w:type="dxa"/>
            <w:vAlign w:val="center"/>
          </w:tcPr>
          <w:p w:rsidR="00C54051" w:rsidRDefault="00C54051">
            <w:pPr>
              <w:jc w:val="center"/>
              <w:rPr>
                <w:rFonts w:ascii="宋体" w:eastAsia="宋体" w:hAnsi="宋体" w:cs="仿宋_GB2312"/>
                <w:sz w:val="24"/>
                <w:szCs w:val="24"/>
              </w:rPr>
            </w:pPr>
          </w:p>
        </w:tc>
        <w:tc>
          <w:tcPr>
            <w:tcW w:w="1983" w:type="dxa"/>
            <w:vAlign w:val="center"/>
          </w:tcPr>
          <w:p w:rsidR="00C54051" w:rsidRDefault="00C54051">
            <w:pPr>
              <w:jc w:val="center"/>
              <w:rPr>
                <w:rFonts w:ascii="宋体" w:eastAsia="宋体" w:hAnsi="宋体" w:cs="仿宋_GB2312"/>
                <w:sz w:val="24"/>
                <w:szCs w:val="24"/>
              </w:rPr>
            </w:pPr>
          </w:p>
        </w:tc>
      </w:tr>
    </w:tbl>
    <w:p w:rsidR="00C54051" w:rsidRDefault="005A5EAE" w:rsidP="00FF51E8">
      <w:pPr>
        <w:spacing w:line="360" w:lineRule="auto"/>
        <w:ind w:left="1099" w:hangingChars="455" w:hanging="1099"/>
        <w:jc w:val="left"/>
        <w:rPr>
          <w:rFonts w:ascii="宋体" w:eastAsia="宋体" w:hAnsi="宋体" w:cs="Corbel"/>
          <w:sz w:val="24"/>
          <w:szCs w:val="24"/>
        </w:rPr>
      </w:pPr>
      <w:r>
        <w:rPr>
          <w:rFonts w:ascii="宋体" w:eastAsia="宋体" w:hAnsi="宋体" w:cs="Corbel" w:hint="eastAsia"/>
          <w:sz w:val="24"/>
          <w:szCs w:val="24"/>
        </w:rPr>
        <w:t>说明：</w:t>
      </w:r>
      <w:r>
        <w:rPr>
          <w:rFonts w:ascii="宋体" w:eastAsia="宋体" w:hAnsi="宋体" w:cs="Corbel" w:hint="eastAsia"/>
          <w:sz w:val="24"/>
          <w:szCs w:val="24"/>
        </w:rPr>
        <w:t>1</w:t>
      </w:r>
      <w:r>
        <w:rPr>
          <w:rFonts w:ascii="宋体" w:eastAsia="宋体" w:hAnsi="宋体" w:cs="Corbel" w:hint="eastAsia"/>
          <w:sz w:val="24"/>
          <w:szCs w:val="24"/>
        </w:rPr>
        <w:t>．投标人应按招标文件第五章“评标方法、程序及标准”中“技术、服务评议”的评分标准逐项说明是否满足要求，如有偏离</w:t>
      </w:r>
      <w:r>
        <w:rPr>
          <w:rFonts w:ascii="宋体" w:eastAsia="宋体" w:hAnsi="宋体" w:cs="Corbel" w:hint="eastAsia"/>
          <w:sz w:val="24"/>
          <w:szCs w:val="24"/>
        </w:rPr>
        <w:t>,</w:t>
      </w:r>
      <w:r>
        <w:rPr>
          <w:rFonts w:ascii="宋体" w:eastAsia="宋体" w:hAnsi="宋体" w:cs="Corbel" w:hint="eastAsia"/>
          <w:sz w:val="24"/>
          <w:szCs w:val="24"/>
        </w:rPr>
        <w:t>投标人应详细说明。未按照要求填写此表或仅注明“符合”、“满足”的，</w:t>
      </w:r>
      <w:r>
        <w:rPr>
          <w:rFonts w:ascii="宋体" w:eastAsia="宋体" w:hAnsi="宋体" w:cs="Times New Roman" w:hint="eastAsia"/>
          <w:sz w:val="24"/>
          <w:szCs w:val="24"/>
        </w:rPr>
        <w:t>导致的后果由投标人自行承担。</w:t>
      </w:r>
    </w:p>
    <w:p w:rsidR="00C54051" w:rsidRDefault="005A5EAE" w:rsidP="00FF51E8">
      <w:pPr>
        <w:spacing w:line="360" w:lineRule="auto"/>
        <w:ind w:leftChars="306" w:left="1015" w:hangingChars="152" w:hanging="367"/>
        <w:jc w:val="left"/>
        <w:rPr>
          <w:rFonts w:ascii="宋体" w:eastAsia="宋体" w:hAnsi="宋体" w:cs="Corbel"/>
          <w:sz w:val="24"/>
          <w:szCs w:val="24"/>
        </w:rPr>
        <w:pPrChange w:id="676" w:author="Administrator" w:date="2019-03-12T09:50:00Z">
          <w:pPr>
            <w:spacing w:line="360" w:lineRule="auto"/>
            <w:ind w:leftChars="306" w:left="1015" w:hangingChars="152" w:hanging="367"/>
            <w:jc w:val="left"/>
          </w:pPr>
        </w:pPrChange>
      </w:pPr>
      <w:r>
        <w:rPr>
          <w:rFonts w:ascii="宋体" w:eastAsia="宋体" w:hAnsi="宋体" w:cs="Corbel" w:hint="eastAsia"/>
          <w:sz w:val="24"/>
          <w:szCs w:val="24"/>
        </w:rPr>
        <w:t>2</w:t>
      </w:r>
      <w:r>
        <w:rPr>
          <w:rFonts w:ascii="宋体" w:eastAsia="宋体" w:hAnsi="宋体" w:cs="Corbel" w:hint="eastAsia"/>
          <w:sz w:val="24"/>
          <w:szCs w:val="24"/>
        </w:rPr>
        <w:t>．投标人提供的相关证明文件对应的页码填写到上表“投标文件对应的页码”中。如未提供页码或内容页码完全不一致的，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C54051" w:rsidRDefault="00C54051" w:rsidP="00FF51E8">
      <w:pPr>
        <w:adjustRightInd w:val="0"/>
        <w:snapToGrid w:val="0"/>
        <w:spacing w:line="300" w:lineRule="auto"/>
        <w:ind w:left="725" w:hangingChars="300" w:hanging="725"/>
        <w:rPr>
          <w:rFonts w:ascii="宋体" w:eastAsia="宋体" w:hAnsi="宋体" w:cs="Corbel"/>
          <w:sz w:val="24"/>
          <w:szCs w:val="24"/>
        </w:rPr>
        <w:pPrChange w:id="677" w:author="Administrator" w:date="2019-03-12T09:50:00Z">
          <w:pPr>
            <w:adjustRightInd w:val="0"/>
            <w:snapToGrid w:val="0"/>
            <w:spacing w:line="300" w:lineRule="auto"/>
            <w:ind w:left="725" w:hangingChars="300" w:hanging="725"/>
          </w:pPr>
        </w:pPrChange>
      </w:pPr>
    </w:p>
    <w:p w:rsidR="00C54051" w:rsidRDefault="005A5EAE" w:rsidP="00FF51E8">
      <w:pPr>
        <w:spacing w:before="100" w:beforeAutospacing="1" w:after="100" w:afterAutospacing="1" w:line="360" w:lineRule="auto"/>
        <w:ind w:firstLineChars="1382" w:firstLine="3352"/>
        <w:rPr>
          <w:rFonts w:hAnsi="宋体"/>
          <w:b/>
          <w:bCs/>
          <w:sz w:val="24"/>
          <w:u w:val="single"/>
        </w:rPr>
        <w:pPrChange w:id="678" w:author="Administrator" w:date="2019-03-12T09:50:00Z">
          <w:pPr>
            <w:spacing w:before="100" w:beforeAutospacing="1" w:after="100" w:afterAutospacing="1" w:line="360" w:lineRule="auto"/>
            <w:ind w:firstLineChars="1382" w:firstLine="3352"/>
          </w:pPr>
        </w:pPrChange>
      </w:pPr>
      <w:r>
        <w:rPr>
          <w:rFonts w:hAnsi="宋体" w:hint="eastAsia"/>
          <w:b/>
          <w:bCs/>
          <w:sz w:val="24"/>
        </w:rPr>
        <w:t>投标人（公章）：</w:t>
      </w:r>
    </w:p>
    <w:p w:rsidR="00C54051" w:rsidRDefault="005A5EAE" w:rsidP="00FF51E8">
      <w:pPr>
        <w:spacing w:before="100" w:beforeAutospacing="1" w:after="100" w:afterAutospacing="1" w:line="360" w:lineRule="auto"/>
        <w:ind w:firstLineChars="1382" w:firstLine="3352"/>
        <w:rPr>
          <w:rFonts w:hAnsi="宋体"/>
          <w:b/>
          <w:bCs/>
          <w:sz w:val="24"/>
          <w:u w:val="single"/>
        </w:rPr>
        <w:pPrChange w:id="679"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投标人</w:t>
      </w:r>
      <w:r>
        <w:rPr>
          <w:rFonts w:hAnsi="宋体" w:hint="eastAsia"/>
          <w:b/>
          <w:bCs/>
          <w:sz w:val="24"/>
        </w:rPr>
        <w:t>授权代表（签字）：</w:t>
      </w:r>
    </w:p>
    <w:p w:rsidR="00C54051" w:rsidRDefault="005A5EAE" w:rsidP="00FF51E8">
      <w:pPr>
        <w:spacing w:before="100" w:beforeAutospacing="1" w:after="100" w:afterAutospacing="1" w:line="360" w:lineRule="auto"/>
        <w:ind w:firstLineChars="1382" w:firstLine="3352"/>
        <w:pPrChange w:id="680" w:author="Administrator" w:date="2019-03-12T09:50:00Z">
          <w:pPr>
            <w:spacing w:before="100" w:beforeAutospacing="1" w:after="100" w:afterAutospacing="1" w:line="360" w:lineRule="auto"/>
            <w:ind w:firstLineChars="1382" w:firstLine="3352"/>
          </w:pPr>
        </w:pPrChange>
      </w:pPr>
      <w:r>
        <w:rPr>
          <w:rFonts w:ascii="宋体" w:eastAsia="宋体" w:hAnsi="宋体" w:cs="Times New Roman" w:hint="eastAsia"/>
          <w:b/>
          <w:bCs/>
          <w:sz w:val="24"/>
          <w:szCs w:val="21"/>
          <w:lang w:val="zh-CN"/>
        </w:rPr>
        <w:t>投标</w:t>
      </w:r>
      <w:r>
        <w:rPr>
          <w:rFonts w:hAnsi="宋体" w:hint="eastAsia"/>
          <w:b/>
          <w:bCs/>
          <w:sz w:val="24"/>
        </w:rPr>
        <w:t>时间：</w:t>
      </w:r>
    </w:p>
    <w:p w:rsidR="00C54051" w:rsidRDefault="00C54051"/>
    <w:p w:rsidR="00C54051" w:rsidRDefault="00C54051"/>
    <w:sectPr w:rsidR="00C54051" w:rsidSect="00C54051">
      <w:pgSz w:w="11906" w:h="16838"/>
      <w:pgMar w:top="1134" w:right="1191" w:bottom="1134" w:left="1191" w:header="851" w:footer="850" w:gutter="0"/>
      <w:cols w:space="0"/>
      <w:docGrid w:type="linesAndChars" w:linePitch="317" w:charSpace="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EAE" w:rsidRDefault="005A5EAE" w:rsidP="00C54051">
      <w:r>
        <w:separator/>
      </w:r>
    </w:p>
  </w:endnote>
  <w:endnote w:type="continuationSeparator" w:id="0">
    <w:p w:rsidR="005A5EAE" w:rsidRDefault="005A5EAE" w:rsidP="00C54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roman"/>
    <w:pitch w:val="default"/>
    <w:sig w:usb0="00000000" w:usb1="00000000" w:usb2="0000000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等线">
    <w:altName w:val="宋体"/>
    <w:charset w:val="86"/>
    <w:family w:val="auto"/>
    <w:pitch w:val="default"/>
    <w:sig w:usb0="00000000" w:usb1="00000000" w:usb2="00000010" w:usb3="00000000" w:csb0="00040000" w:csb1="00000000"/>
  </w:font>
  <w:font w:name="??">
    <w:altName w:val="Times New Roman"/>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51" w:rsidRDefault="005A5EAE">
    <w:pPr>
      <w:pStyle w:val="a9"/>
      <w:pBdr>
        <w:top w:val="single" w:sz="4" w:space="1" w:color="000000" w:themeColor="text1"/>
      </w:pBdr>
      <w:tabs>
        <w:tab w:val="clear" w:pos="4153"/>
        <w:tab w:val="clear" w:pos="8306"/>
      </w:tabs>
      <w:ind w:right="-9"/>
      <w:jc w:val="both"/>
    </w:pPr>
    <w:r>
      <w:rPr>
        <w:rFonts w:asciiTheme="minorEastAsia" w:hAnsiTheme="minorEastAsia" w:hint="eastAsia"/>
      </w:rPr>
      <w:t>阳新县政府采购中心编制</w:t>
    </w:r>
    <w:r>
      <w:rPr>
        <w:rFonts w:asciiTheme="minorEastAsia" w:hAnsiTheme="minorEastAsia"/>
      </w:rPr>
      <w:t xml:space="preserve">                                                                     V3.0.2017.0930</w:t>
    </w:r>
  </w:p>
  <w:p w:rsidR="00C54051" w:rsidRDefault="00C54051">
    <w:pPr>
      <w:pStyle w:val="a9"/>
      <w:pBdr>
        <w:top w:val="single" w:sz="4" w:space="1" w:color="000000" w:themeColor="text1"/>
      </w:pBdr>
      <w:tabs>
        <w:tab w:val="clear" w:pos="4153"/>
        <w:tab w:val="clear" w:pos="8306"/>
      </w:tabs>
      <w:ind w:right="-9"/>
      <w:rPr>
        <w:rFonts w:asciiTheme="minorEastAsia" w:hAnsiTheme="minorEastAsia"/>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51" w:rsidRDefault="005A5EAE">
    <w:pPr>
      <w:pStyle w:val="a9"/>
      <w:pBdr>
        <w:top w:val="single" w:sz="4" w:space="1" w:color="000000" w:themeColor="text1"/>
      </w:pBdr>
      <w:tabs>
        <w:tab w:val="clear" w:pos="4153"/>
        <w:tab w:val="clear" w:pos="8306"/>
      </w:tabs>
      <w:ind w:right="-9"/>
      <w:jc w:val="both"/>
    </w:pPr>
    <w:r>
      <w:rPr>
        <w:rFonts w:asciiTheme="minorEastAsia" w:hAnsiTheme="minorEastAsia" w:hint="eastAsia"/>
      </w:rPr>
      <w:t>阳新县政府采购中心编制</w:t>
    </w:r>
    <w:r>
      <w:rPr>
        <w:rFonts w:asciiTheme="minorEastAsia" w:hAnsiTheme="minorEastAsia"/>
      </w:rPr>
      <w:t xml:space="preserve">                                                                     V3.0.2017.0930</w:t>
    </w:r>
  </w:p>
  <w:p w:rsidR="00C54051" w:rsidRDefault="00C54051">
    <w:pPr>
      <w:pStyle w:val="a9"/>
      <w:pBdr>
        <w:top w:val="single" w:sz="4" w:space="1" w:color="000000" w:themeColor="text1"/>
      </w:pBdr>
      <w:tabs>
        <w:tab w:val="clear" w:pos="4153"/>
        <w:tab w:val="clear" w:pos="8306"/>
      </w:tabs>
      <w:ind w:right="-9"/>
      <w:rPr>
        <w:rFonts w:asciiTheme="minorEastAsia" w:hAnsiTheme="minorEastAsia"/>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51" w:rsidRDefault="005A5EAE">
    <w:pPr>
      <w:pStyle w:val="a9"/>
      <w:pBdr>
        <w:top w:val="single" w:sz="4" w:space="1" w:color="000000" w:themeColor="text1"/>
      </w:pBdr>
      <w:tabs>
        <w:tab w:val="clear" w:pos="4153"/>
        <w:tab w:val="clear" w:pos="8306"/>
      </w:tabs>
      <w:ind w:right="-9"/>
      <w:jc w:val="both"/>
    </w:pPr>
    <w:r>
      <w:rPr>
        <w:rFonts w:asciiTheme="minorEastAsia" w:hAnsiTheme="minorEastAsia" w:hint="eastAsia"/>
      </w:rPr>
      <w:t>阳新县政府采购中心编制</w:t>
    </w:r>
    <w:r>
      <w:rPr>
        <w:rFonts w:asciiTheme="minorEastAsia" w:hAnsiTheme="minorEastAsia"/>
      </w:rPr>
      <w:t xml:space="preserve">                                                                     V3.0.2017.0930</w:t>
    </w:r>
  </w:p>
  <w:p w:rsidR="00C54051" w:rsidRDefault="00C54051">
    <w:pPr>
      <w:pStyle w:val="a9"/>
      <w:pBdr>
        <w:top w:val="single" w:sz="4" w:space="1" w:color="000000" w:themeColor="text1"/>
      </w:pBdr>
      <w:tabs>
        <w:tab w:val="clear" w:pos="4153"/>
        <w:tab w:val="clear" w:pos="8306"/>
      </w:tabs>
      <w:ind w:right="-9"/>
      <w:rPr>
        <w:rFonts w:asciiTheme="minorEastAsia" w:hAnsiTheme="minorEastAsia"/>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51" w:rsidRDefault="00C54051">
    <w:pPr>
      <w:pStyle w:val="a9"/>
      <w:pBdr>
        <w:top w:val="single" w:sz="4" w:space="1" w:color="000000" w:themeColor="text1"/>
      </w:pBdr>
      <w:tabs>
        <w:tab w:val="clear" w:pos="4153"/>
        <w:tab w:val="clear" w:pos="8306"/>
      </w:tabs>
      <w:ind w:right="-9"/>
      <w:jc w:val="both"/>
      <w:rPr>
        <w:rFonts w:asciiTheme="minorEastAsia" w:hAnsiTheme="minorEastAsia"/>
        <w:b/>
      </w:rPr>
    </w:pPr>
    <w:r w:rsidRPr="00C54051">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filled="f" stroked="f">
          <v:textbox style="mso-fit-shape-to-text:t" inset="0,0,0,0">
            <w:txbxContent>
              <w:p w:rsidR="00C54051" w:rsidRDefault="005A5EAE">
                <w:pPr>
                  <w:pStyle w:val="a9"/>
                </w:pPr>
                <w:r>
                  <w:rPr>
                    <w:rFonts w:hint="eastAsia"/>
                  </w:rPr>
                  <w:t>第</w:t>
                </w:r>
                <w:r>
                  <w:rPr>
                    <w:rFonts w:hint="eastAsia"/>
                  </w:rPr>
                  <w:t xml:space="preserve"> </w:t>
                </w:r>
                <w:r w:rsidR="00C54051">
                  <w:rPr>
                    <w:rFonts w:hint="eastAsia"/>
                  </w:rPr>
                  <w:fldChar w:fldCharType="begin"/>
                </w:r>
                <w:r>
                  <w:rPr>
                    <w:rFonts w:hint="eastAsia"/>
                  </w:rPr>
                  <w:instrText xml:space="preserve"> PAGE  \* MERGEFORMAT </w:instrText>
                </w:r>
                <w:r w:rsidR="00C54051">
                  <w:rPr>
                    <w:rFonts w:hint="eastAsia"/>
                  </w:rPr>
                  <w:fldChar w:fldCharType="separate"/>
                </w:r>
                <w:r w:rsidR="00FF51E8">
                  <w:rPr>
                    <w:noProof/>
                  </w:rPr>
                  <w:t>53</w:t>
                </w:r>
                <w:r w:rsidR="00C54051">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69</w:t>
                </w:r>
                <w:r>
                  <w:rPr>
                    <w:rFonts w:hint="eastAsia"/>
                  </w:rPr>
                  <w:t xml:space="preserve"> </w:t>
                </w:r>
                <w:r>
                  <w:rPr>
                    <w:rFonts w:hint="eastAsia"/>
                  </w:rPr>
                  <w:t>页</w:t>
                </w:r>
              </w:p>
            </w:txbxContent>
          </v:textbox>
          <w10:wrap anchorx="margin"/>
        </v:shape>
      </w:pict>
    </w:r>
    <w:r w:rsidR="005A5EAE">
      <w:rPr>
        <w:rFonts w:asciiTheme="minorEastAsia" w:hAnsiTheme="minorEastAsia" w:hint="eastAsia"/>
      </w:rPr>
      <w:t>阳新县政府采购中心编制</w:t>
    </w:r>
    <w:r w:rsidR="005A5EAE">
      <w:rPr>
        <w:rFonts w:asciiTheme="minorEastAsia" w:hAnsiTheme="minorEastAsia"/>
      </w:rPr>
      <w:t xml:space="preserve">                                                                     V3.0.2017.0930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EAE" w:rsidRDefault="005A5EAE" w:rsidP="00C54051">
      <w:r>
        <w:separator/>
      </w:r>
    </w:p>
  </w:footnote>
  <w:footnote w:type="continuationSeparator" w:id="0">
    <w:p w:rsidR="005A5EAE" w:rsidRDefault="005A5EAE" w:rsidP="00C54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51" w:rsidRDefault="005A5EAE">
    <w:pPr>
      <w:pStyle w:val="aa"/>
      <w:pBdr>
        <w:bottom w:val="single" w:sz="4" w:space="1" w:color="000000" w:themeColor="text1"/>
      </w:pBdr>
      <w:tabs>
        <w:tab w:val="clear" w:pos="4153"/>
      </w:tabs>
      <w:jc w:val="left"/>
      <w:rPr>
        <w:b/>
      </w:rPr>
    </w:pPr>
    <w:r>
      <w:rPr>
        <w:rFonts w:hint="eastAsia"/>
        <w:b/>
      </w:rPr>
      <w:t>项目名称</w:t>
    </w:r>
    <w:r>
      <w:rPr>
        <w:rFonts w:asciiTheme="minorEastAsia" w:hAnsiTheme="minorEastAsia" w:hint="eastAsia"/>
        <w:b/>
      </w:rPr>
      <w:t>：</w:t>
    </w:r>
    <w:r>
      <w:rPr>
        <w:rFonts w:asciiTheme="minorEastAsia" w:hAnsiTheme="minorEastAsia" w:hint="eastAsia"/>
        <w:b/>
      </w:rPr>
      <w:t>阳新县人民医院信息安全等级保护（二级）采购项目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9D35D9"/>
    <w:multiLevelType w:val="singleLevel"/>
    <w:tmpl w:val="9D9D35D9"/>
    <w:lvl w:ilvl="0">
      <w:start w:val="1"/>
      <w:numFmt w:val="chineseCounting"/>
      <w:suff w:val="nothing"/>
      <w:lvlText w:val="（%1）"/>
      <w:lvlJc w:val="left"/>
      <w:pPr>
        <w:ind w:left="0" w:firstLine="420"/>
      </w:pPr>
      <w:rPr>
        <w:rFonts w:hint="eastAsia"/>
      </w:rPr>
    </w:lvl>
  </w:abstractNum>
  <w:abstractNum w:abstractNumId="1">
    <w:nsid w:val="A87A45A2"/>
    <w:multiLevelType w:val="singleLevel"/>
    <w:tmpl w:val="A87A45A2"/>
    <w:lvl w:ilvl="0">
      <w:start w:val="1"/>
      <w:numFmt w:val="chineseCounting"/>
      <w:suff w:val="nothing"/>
      <w:lvlText w:val="（%1）"/>
      <w:lvlJc w:val="left"/>
      <w:pPr>
        <w:ind w:left="0" w:firstLine="420"/>
      </w:pPr>
      <w:rPr>
        <w:rFonts w:hint="eastAsia"/>
      </w:rPr>
    </w:lvl>
  </w:abstractNum>
  <w:abstractNum w:abstractNumId="2">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3">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A0403F"/>
    <w:multiLevelType w:val="multilevel"/>
    <w:tmpl w:val="0EA0403F"/>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9">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5">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2067FA2"/>
    <w:multiLevelType w:val="multilevel"/>
    <w:tmpl w:val="22067FA2"/>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8">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9">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2">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3">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4">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A0256CE"/>
    <w:multiLevelType w:val="multilevel"/>
    <w:tmpl w:val="2A0256CE"/>
    <w:lvl w:ilvl="0">
      <w:start w:val="1"/>
      <w:numFmt w:val="decimal"/>
      <w:lvlText w:val="2.%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26">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9">
    <w:nsid w:val="2D850054"/>
    <w:multiLevelType w:val="multilevel"/>
    <w:tmpl w:val="2D850054"/>
    <w:lvl w:ilvl="0">
      <w:start w:val="1"/>
      <w:numFmt w:val="decimal"/>
      <w:lvlText w:val="%1. "/>
      <w:lvlJc w:val="left"/>
      <w:pPr>
        <w:ind w:left="704" w:hanging="420"/>
      </w:pPr>
      <w:rPr>
        <w:rFonts w:ascii="宋体" w:eastAsia="宋体" w:hAnsi="宋体" w:hint="default"/>
        <w:b/>
        <w:strike w:val="0"/>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3">
    <w:nsid w:val="31775D8A"/>
    <w:multiLevelType w:val="multilevel"/>
    <w:tmpl w:val="31775D8A"/>
    <w:lvl w:ilvl="0">
      <w:start w:val="2"/>
      <w:numFmt w:val="decimal"/>
      <w:lvlText w:val="%1"/>
      <w:lvlJc w:val="left"/>
      <w:pPr>
        <w:ind w:left="574" w:hanging="425"/>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bullet"/>
      <w:lvlText w:val="•"/>
      <w:lvlJc w:val="left"/>
      <w:pPr>
        <w:ind w:left="2643" w:hanging="665"/>
      </w:pPr>
      <w:rPr>
        <w:rFonts w:hint="default"/>
      </w:rPr>
    </w:lvl>
    <w:lvl w:ilvl="4">
      <w:numFmt w:val="bullet"/>
      <w:lvlText w:val="•"/>
      <w:lvlJc w:val="left"/>
      <w:pPr>
        <w:ind w:left="3555" w:hanging="665"/>
      </w:pPr>
      <w:rPr>
        <w:rFonts w:hint="default"/>
      </w:rPr>
    </w:lvl>
    <w:lvl w:ilvl="5">
      <w:numFmt w:val="bullet"/>
      <w:lvlText w:val="•"/>
      <w:lvlJc w:val="left"/>
      <w:pPr>
        <w:ind w:left="4467" w:hanging="665"/>
      </w:pPr>
      <w:rPr>
        <w:rFonts w:hint="default"/>
      </w:rPr>
    </w:lvl>
    <w:lvl w:ilvl="6">
      <w:numFmt w:val="bullet"/>
      <w:lvlText w:val="•"/>
      <w:lvlJc w:val="left"/>
      <w:pPr>
        <w:ind w:left="5379" w:hanging="665"/>
      </w:pPr>
      <w:rPr>
        <w:rFonts w:hint="default"/>
      </w:rPr>
    </w:lvl>
    <w:lvl w:ilvl="7">
      <w:numFmt w:val="bullet"/>
      <w:lvlText w:val="•"/>
      <w:lvlJc w:val="left"/>
      <w:pPr>
        <w:ind w:left="6290" w:hanging="665"/>
      </w:pPr>
      <w:rPr>
        <w:rFonts w:hint="default"/>
      </w:rPr>
    </w:lvl>
    <w:lvl w:ilvl="8">
      <w:numFmt w:val="bullet"/>
      <w:lvlText w:val="•"/>
      <w:lvlJc w:val="left"/>
      <w:pPr>
        <w:ind w:left="7202" w:hanging="665"/>
      </w:pPr>
      <w:rPr>
        <w:rFonts w:hint="default"/>
      </w:rPr>
    </w:lvl>
  </w:abstractNum>
  <w:abstractNum w:abstractNumId="34">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5442C9F"/>
    <w:multiLevelType w:val="multilevel"/>
    <w:tmpl w:val="35442C9F"/>
    <w:lvl w:ilvl="0">
      <w:start w:val="1"/>
      <w:numFmt w:val="decimal"/>
      <w:lvlText w:val="（%1）"/>
      <w:lvlJc w:val="left"/>
      <w:pPr>
        <w:ind w:left="6516"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375C7555"/>
    <w:multiLevelType w:val="multilevel"/>
    <w:tmpl w:val="375C7555"/>
    <w:lvl w:ilvl="0">
      <w:start w:val="2"/>
      <w:numFmt w:val="decimal"/>
      <w:lvlText w:val="%1"/>
      <w:lvlJc w:val="left"/>
      <w:pPr>
        <w:ind w:left="814" w:hanging="665"/>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bullet"/>
      <w:lvlText w:val="•"/>
      <w:lvlJc w:val="left"/>
      <w:pPr>
        <w:ind w:left="3281" w:hanging="665"/>
      </w:pPr>
      <w:rPr>
        <w:rFonts w:hint="default"/>
      </w:rPr>
    </w:lvl>
    <w:lvl w:ilvl="4">
      <w:numFmt w:val="bullet"/>
      <w:lvlText w:val="•"/>
      <w:lvlJc w:val="left"/>
      <w:pPr>
        <w:ind w:left="4102" w:hanging="665"/>
      </w:pPr>
      <w:rPr>
        <w:rFonts w:hint="default"/>
      </w:rPr>
    </w:lvl>
    <w:lvl w:ilvl="5">
      <w:numFmt w:val="bullet"/>
      <w:lvlText w:val="•"/>
      <w:lvlJc w:val="left"/>
      <w:pPr>
        <w:ind w:left="4923" w:hanging="665"/>
      </w:pPr>
      <w:rPr>
        <w:rFonts w:hint="default"/>
      </w:rPr>
    </w:lvl>
    <w:lvl w:ilvl="6">
      <w:numFmt w:val="bullet"/>
      <w:lvlText w:val="•"/>
      <w:lvlJc w:val="left"/>
      <w:pPr>
        <w:ind w:left="5743" w:hanging="665"/>
      </w:pPr>
      <w:rPr>
        <w:rFonts w:hint="default"/>
      </w:rPr>
    </w:lvl>
    <w:lvl w:ilvl="7">
      <w:numFmt w:val="bullet"/>
      <w:lvlText w:val="•"/>
      <w:lvlJc w:val="left"/>
      <w:pPr>
        <w:ind w:left="6564" w:hanging="665"/>
      </w:pPr>
      <w:rPr>
        <w:rFonts w:hint="default"/>
      </w:rPr>
    </w:lvl>
    <w:lvl w:ilvl="8">
      <w:numFmt w:val="bullet"/>
      <w:lvlText w:val="•"/>
      <w:lvlJc w:val="left"/>
      <w:pPr>
        <w:ind w:left="7385" w:hanging="665"/>
      </w:pPr>
      <w:rPr>
        <w:rFonts w:hint="default"/>
      </w:rPr>
    </w:lvl>
  </w:abstractNum>
  <w:abstractNum w:abstractNumId="37">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41">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2">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3">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6">
    <w:nsid w:val="4D935212"/>
    <w:multiLevelType w:val="singleLevel"/>
    <w:tmpl w:val="4D935212"/>
    <w:lvl w:ilvl="0">
      <w:start w:val="1"/>
      <w:numFmt w:val="chineseCounting"/>
      <w:suff w:val="nothing"/>
      <w:lvlText w:val="（%1）"/>
      <w:lvlJc w:val="left"/>
      <w:pPr>
        <w:ind w:left="0" w:firstLine="420"/>
      </w:pPr>
      <w:rPr>
        <w:rFonts w:hint="eastAsia"/>
      </w:rPr>
    </w:lvl>
  </w:abstractNum>
  <w:abstractNum w:abstractNumId="47">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EC7FCC"/>
    <w:multiLevelType w:val="multilevel"/>
    <w:tmpl w:val="51EC7FCC"/>
    <w:lvl w:ilvl="0">
      <w:start w:val="2"/>
      <w:numFmt w:val="decimal"/>
      <w:lvlText w:val="%1"/>
      <w:lvlJc w:val="left"/>
      <w:pPr>
        <w:ind w:left="634" w:hanging="485"/>
      </w:pPr>
      <w:rPr>
        <w:rFonts w:cs="Times New Roman" w:hint="default"/>
      </w:rPr>
    </w:lvl>
    <w:lvl w:ilvl="1">
      <w:numFmt w:val="none"/>
      <w:lvlText w:val=""/>
      <w:lvlJc w:val="left"/>
      <w:pPr>
        <w:tabs>
          <w:tab w:val="left" w:pos="360"/>
        </w:tabs>
      </w:pPr>
      <w:rPr>
        <w:rFonts w:cs="Times New Roman"/>
      </w:rPr>
    </w:lvl>
    <w:lvl w:ilvl="2">
      <w:numFmt w:val="bullet"/>
      <w:lvlText w:val="•"/>
      <w:lvlJc w:val="left"/>
      <w:pPr>
        <w:ind w:left="2317" w:hanging="485"/>
      </w:pPr>
      <w:rPr>
        <w:rFonts w:hint="default"/>
      </w:rPr>
    </w:lvl>
    <w:lvl w:ilvl="3">
      <w:numFmt w:val="bullet"/>
      <w:lvlText w:val="•"/>
      <w:lvlJc w:val="left"/>
      <w:pPr>
        <w:ind w:left="3155" w:hanging="485"/>
      </w:pPr>
      <w:rPr>
        <w:rFonts w:hint="default"/>
      </w:rPr>
    </w:lvl>
    <w:lvl w:ilvl="4">
      <w:numFmt w:val="bullet"/>
      <w:lvlText w:val="•"/>
      <w:lvlJc w:val="left"/>
      <w:pPr>
        <w:ind w:left="3994" w:hanging="485"/>
      </w:pPr>
      <w:rPr>
        <w:rFonts w:hint="default"/>
      </w:rPr>
    </w:lvl>
    <w:lvl w:ilvl="5">
      <w:numFmt w:val="bullet"/>
      <w:lvlText w:val="•"/>
      <w:lvlJc w:val="left"/>
      <w:pPr>
        <w:ind w:left="4833" w:hanging="485"/>
      </w:pPr>
      <w:rPr>
        <w:rFonts w:hint="default"/>
      </w:rPr>
    </w:lvl>
    <w:lvl w:ilvl="6">
      <w:numFmt w:val="bullet"/>
      <w:lvlText w:val="•"/>
      <w:lvlJc w:val="left"/>
      <w:pPr>
        <w:ind w:left="5671" w:hanging="485"/>
      </w:pPr>
      <w:rPr>
        <w:rFonts w:hint="default"/>
      </w:rPr>
    </w:lvl>
    <w:lvl w:ilvl="7">
      <w:numFmt w:val="bullet"/>
      <w:lvlText w:val="•"/>
      <w:lvlJc w:val="left"/>
      <w:pPr>
        <w:ind w:left="6510" w:hanging="485"/>
      </w:pPr>
      <w:rPr>
        <w:rFonts w:hint="default"/>
      </w:rPr>
    </w:lvl>
    <w:lvl w:ilvl="8">
      <w:numFmt w:val="bullet"/>
      <w:lvlText w:val="•"/>
      <w:lvlJc w:val="left"/>
      <w:pPr>
        <w:ind w:left="7349" w:hanging="485"/>
      </w:pPr>
      <w:rPr>
        <w:rFonts w:hint="default"/>
      </w:rPr>
    </w:lvl>
  </w:abstractNum>
  <w:abstractNum w:abstractNumId="50">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5">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6">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7">
    <w:nsid w:val="5DB5358A"/>
    <w:multiLevelType w:val="multilevel"/>
    <w:tmpl w:val="5DB5358A"/>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8">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60">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3">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6">
    <w:nsid w:val="76137D61"/>
    <w:multiLevelType w:val="multilevel"/>
    <w:tmpl w:val="76137D61"/>
    <w:lvl w:ilvl="0">
      <w:start w:val="1"/>
      <w:numFmt w:val="decimal"/>
      <w:lvlText w:val="3.%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7">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8">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1">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17"/>
  </w:num>
  <w:num w:numId="2">
    <w:abstractNumId w:val="47"/>
  </w:num>
  <w:num w:numId="3">
    <w:abstractNumId w:val="4"/>
  </w:num>
  <w:num w:numId="4">
    <w:abstractNumId w:val="20"/>
  </w:num>
  <w:num w:numId="5">
    <w:abstractNumId w:val="34"/>
  </w:num>
  <w:num w:numId="6">
    <w:abstractNumId w:val="51"/>
  </w:num>
  <w:num w:numId="7">
    <w:abstractNumId w:val="5"/>
  </w:num>
  <w:num w:numId="8">
    <w:abstractNumId w:val="43"/>
  </w:num>
  <w:num w:numId="9">
    <w:abstractNumId w:val="16"/>
  </w:num>
  <w:num w:numId="10">
    <w:abstractNumId w:val="7"/>
  </w:num>
  <w:num w:numId="11">
    <w:abstractNumId w:val="59"/>
  </w:num>
  <w:num w:numId="12">
    <w:abstractNumId w:val="37"/>
  </w:num>
  <w:num w:numId="13">
    <w:abstractNumId w:val="55"/>
  </w:num>
  <w:num w:numId="14">
    <w:abstractNumId w:val="32"/>
  </w:num>
  <w:num w:numId="15">
    <w:abstractNumId w:val="6"/>
  </w:num>
  <w:num w:numId="16">
    <w:abstractNumId w:val="24"/>
  </w:num>
  <w:num w:numId="17">
    <w:abstractNumId w:val="26"/>
  </w:num>
  <w:num w:numId="18">
    <w:abstractNumId w:val="10"/>
  </w:num>
  <w:num w:numId="19">
    <w:abstractNumId w:val="68"/>
  </w:num>
  <w:num w:numId="20">
    <w:abstractNumId w:val="11"/>
  </w:num>
  <w:num w:numId="21">
    <w:abstractNumId w:val="31"/>
  </w:num>
  <w:num w:numId="22">
    <w:abstractNumId w:val="39"/>
  </w:num>
  <w:num w:numId="23">
    <w:abstractNumId w:val="42"/>
  </w:num>
  <w:num w:numId="24">
    <w:abstractNumId w:val="71"/>
  </w:num>
  <w:num w:numId="25">
    <w:abstractNumId w:val="52"/>
  </w:num>
  <w:num w:numId="26">
    <w:abstractNumId w:val="63"/>
  </w:num>
  <w:num w:numId="27">
    <w:abstractNumId w:val="69"/>
  </w:num>
  <w:num w:numId="28">
    <w:abstractNumId w:val="50"/>
  </w:num>
  <w:num w:numId="29">
    <w:abstractNumId w:val="9"/>
  </w:num>
  <w:num w:numId="30">
    <w:abstractNumId w:val="22"/>
  </w:num>
  <w:num w:numId="31">
    <w:abstractNumId w:val="64"/>
  </w:num>
  <w:num w:numId="32">
    <w:abstractNumId w:val="60"/>
  </w:num>
  <w:num w:numId="33">
    <w:abstractNumId w:val="41"/>
  </w:num>
  <w:num w:numId="34">
    <w:abstractNumId w:val="58"/>
  </w:num>
  <w:num w:numId="35">
    <w:abstractNumId w:val="27"/>
  </w:num>
  <w:num w:numId="36">
    <w:abstractNumId w:val="61"/>
  </w:num>
  <w:num w:numId="37">
    <w:abstractNumId w:val="3"/>
  </w:num>
  <w:num w:numId="38">
    <w:abstractNumId w:val="46"/>
  </w:num>
  <w:num w:numId="39">
    <w:abstractNumId w:val="1"/>
  </w:num>
  <w:num w:numId="40">
    <w:abstractNumId w:val="49"/>
  </w:num>
  <w:num w:numId="41">
    <w:abstractNumId w:val="36"/>
  </w:num>
  <w:num w:numId="42">
    <w:abstractNumId w:val="33"/>
  </w:num>
  <w:num w:numId="43">
    <w:abstractNumId w:val="0"/>
  </w:num>
  <w:num w:numId="44">
    <w:abstractNumId w:val="57"/>
  </w:num>
  <w:num w:numId="45">
    <w:abstractNumId w:val="53"/>
  </w:num>
  <w:num w:numId="46">
    <w:abstractNumId w:val="29"/>
  </w:num>
  <w:num w:numId="47">
    <w:abstractNumId w:val="48"/>
  </w:num>
  <w:num w:numId="48">
    <w:abstractNumId w:val="35"/>
  </w:num>
  <w:num w:numId="49">
    <w:abstractNumId w:val="44"/>
  </w:num>
  <w:num w:numId="50">
    <w:abstractNumId w:val="38"/>
  </w:num>
  <w:num w:numId="51">
    <w:abstractNumId w:val="19"/>
  </w:num>
  <w:num w:numId="52">
    <w:abstractNumId w:val="56"/>
  </w:num>
  <w:num w:numId="53">
    <w:abstractNumId w:val="72"/>
  </w:num>
  <w:num w:numId="54">
    <w:abstractNumId w:val="21"/>
  </w:num>
  <w:num w:numId="55">
    <w:abstractNumId w:val="18"/>
  </w:num>
  <w:num w:numId="56">
    <w:abstractNumId w:val="2"/>
  </w:num>
  <w:num w:numId="57">
    <w:abstractNumId w:val="14"/>
  </w:num>
  <w:num w:numId="58">
    <w:abstractNumId w:val="28"/>
  </w:num>
  <w:num w:numId="59">
    <w:abstractNumId w:val="70"/>
  </w:num>
  <w:num w:numId="60">
    <w:abstractNumId w:val="8"/>
  </w:num>
  <w:num w:numId="61">
    <w:abstractNumId w:val="54"/>
  </w:num>
  <w:num w:numId="62">
    <w:abstractNumId w:val="25"/>
  </w:num>
  <w:num w:numId="63">
    <w:abstractNumId w:val="66"/>
  </w:num>
  <w:num w:numId="64">
    <w:abstractNumId w:val="62"/>
  </w:num>
  <w:num w:numId="65">
    <w:abstractNumId w:val="45"/>
  </w:num>
  <w:num w:numId="66">
    <w:abstractNumId w:val="13"/>
  </w:num>
  <w:num w:numId="67">
    <w:abstractNumId w:val="23"/>
  </w:num>
  <w:num w:numId="68">
    <w:abstractNumId w:val="65"/>
  </w:num>
  <w:num w:numId="69">
    <w:abstractNumId w:val="40"/>
  </w:num>
  <w:num w:numId="70">
    <w:abstractNumId w:val="67"/>
  </w:num>
  <w:num w:numId="71">
    <w:abstractNumId w:val="12"/>
  </w:num>
  <w:num w:numId="72">
    <w:abstractNumId w:val="15"/>
  </w:num>
  <w:num w:numId="73">
    <w:abstractNumId w:val="30"/>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飞天">
    <w15:presenceInfo w15:providerId="WPS Office" w15:userId="15485588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6"/>
  <w:drawingGridVerticalSpacing w:val="159"/>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DB5"/>
    <w:rsid w:val="00036C10"/>
    <w:rsid w:val="00084E98"/>
    <w:rsid w:val="00092B59"/>
    <w:rsid w:val="000C0D63"/>
    <w:rsid w:val="001739D0"/>
    <w:rsid w:val="001C79D5"/>
    <w:rsid w:val="001D69B5"/>
    <w:rsid w:val="002148A1"/>
    <w:rsid w:val="00266F12"/>
    <w:rsid w:val="002B07B4"/>
    <w:rsid w:val="002D0D60"/>
    <w:rsid w:val="002E0358"/>
    <w:rsid w:val="002E3734"/>
    <w:rsid w:val="003863D4"/>
    <w:rsid w:val="003A4F80"/>
    <w:rsid w:val="003F1C36"/>
    <w:rsid w:val="003F2BB8"/>
    <w:rsid w:val="003F4EB1"/>
    <w:rsid w:val="00412746"/>
    <w:rsid w:val="00436B52"/>
    <w:rsid w:val="00442D6D"/>
    <w:rsid w:val="0045431C"/>
    <w:rsid w:val="00494078"/>
    <w:rsid w:val="004A3A0F"/>
    <w:rsid w:val="004D7CFC"/>
    <w:rsid w:val="0050047C"/>
    <w:rsid w:val="0050349F"/>
    <w:rsid w:val="005232AE"/>
    <w:rsid w:val="00531CA5"/>
    <w:rsid w:val="0053605F"/>
    <w:rsid w:val="00552802"/>
    <w:rsid w:val="005A5EAE"/>
    <w:rsid w:val="005B384E"/>
    <w:rsid w:val="005B75DC"/>
    <w:rsid w:val="005C7A45"/>
    <w:rsid w:val="005D1DA1"/>
    <w:rsid w:val="005E5226"/>
    <w:rsid w:val="005F4064"/>
    <w:rsid w:val="00606BCE"/>
    <w:rsid w:val="0062035B"/>
    <w:rsid w:val="00633727"/>
    <w:rsid w:val="00643811"/>
    <w:rsid w:val="006538F6"/>
    <w:rsid w:val="00672A78"/>
    <w:rsid w:val="00677B81"/>
    <w:rsid w:val="00691536"/>
    <w:rsid w:val="006B0913"/>
    <w:rsid w:val="006D5B6D"/>
    <w:rsid w:val="006E24CD"/>
    <w:rsid w:val="006E6D50"/>
    <w:rsid w:val="00791667"/>
    <w:rsid w:val="007F3D64"/>
    <w:rsid w:val="008214CE"/>
    <w:rsid w:val="00866E9D"/>
    <w:rsid w:val="00871048"/>
    <w:rsid w:val="008A7168"/>
    <w:rsid w:val="008F33F2"/>
    <w:rsid w:val="009344DC"/>
    <w:rsid w:val="00942A08"/>
    <w:rsid w:val="00977A03"/>
    <w:rsid w:val="009A2805"/>
    <w:rsid w:val="009B3B1F"/>
    <w:rsid w:val="009C4DA5"/>
    <w:rsid w:val="009D39D5"/>
    <w:rsid w:val="009F2C5C"/>
    <w:rsid w:val="009F796C"/>
    <w:rsid w:val="00A00DB5"/>
    <w:rsid w:val="00A03973"/>
    <w:rsid w:val="00A319B1"/>
    <w:rsid w:val="00A41F61"/>
    <w:rsid w:val="00A53E88"/>
    <w:rsid w:val="00AB4D1D"/>
    <w:rsid w:val="00AD3129"/>
    <w:rsid w:val="00B433C9"/>
    <w:rsid w:val="00B5597F"/>
    <w:rsid w:val="00BB6E09"/>
    <w:rsid w:val="00BD4445"/>
    <w:rsid w:val="00BE6B28"/>
    <w:rsid w:val="00C54051"/>
    <w:rsid w:val="00C8145A"/>
    <w:rsid w:val="00C96F19"/>
    <w:rsid w:val="00CF72FC"/>
    <w:rsid w:val="00D25A91"/>
    <w:rsid w:val="00D35C8D"/>
    <w:rsid w:val="00D71556"/>
    <w:rsid w:val="00DE66D9"/>
    <w:rsid w:val="00E101E8"/>
    <w:rsid w:val="00E11B10"/>
    <w:rsid w:val="00E16C71"/>
    <w:rsid w:val="00E35388"/>
    <w:rsid w:val="00E72726"/>
    <w:rsid w:val="00E92827"/>
    <w:rsid w:val="00EA33C0"/>
    <w:rsid w:val="00ED7F1B"/>
    <w:rsid w:val="00F216C5"/>
    <w:rsid w:val="00F370C1"/>
    <w:rsid w:val="00F54A0A"/>
    <w:rsid w:val="00F62CEC"/>
    <w:rsid w:val="00F64DD1"/>
    <w:rsid w:val="00F81076"/>
    <w:rsid w:val="00FC598F"/>
    <w:rsid w:val="00FF44D8"/>
    <w:rsid w:val="00FF51E8"/>
    <w:rsid w:val="03A64B69"/>
    <w:rsid w:val="05ED35C6"/>
    <w:rsid w:val="08C57871"/>
    <w:rsid w:val="09F62C91"/>
    <w:rsid w:val="0B6B1F0B"/>
    <w:rsid w:val="0B7D148B"/>
    <w:rsid w:val="0C457F28"/>
    <w:rsid w:val="0DD065F4"/>
    <w:rsid w:val="0E2A7D58"/>
    <w:rsid w:val="0F3110C8"/>
    <w:rsid w:val="0F8231AE"/>
    <w:rsid w:val="0FCC0254"/>
    <w:rsid w:val="0FD30983"/>
    <w:rsid w:val="11DF1E58"/>
    <w:rsid w:val="11F3145E"/>
    <w:rsid w:val="12134C2C"/>
    <w:rsid w:val="12B02035"/>
    <w:rsid w:val="12E60311"/>
    <w:rsid w:val="13D42198"/>
    <w:rsid w:val="13E46216"/>
    <w:rsid w:val="14D01A84"/>
    <w:rsid w:val="14EA1CE0"/>
    <w:rsid w:val="16356A34"/>
    <w:rsid w:val="16421F11"/>
    <w:rsid w:val="16C76622"/>
    <w:rsid w:val="178F63E3"/>
    <w:rsid w:val="179675A0"/>
    <w:rsid w:val="18381870"/>
    <w:rsid w:val="18F56002"/>
    <w:rsid w:val="19322AE7"/>
    <w:rsid w:val="1A9C7638"/>
    <w:rsid w:val="1AB339DA"/>
    <w:rsid w:val="1C050AF3"/>
    <w:rsid w:val="1C0E1A98"/>
    <w:rsid w:val="1C7A6BC9"/>
    <w:rsid w:val="1CDE1C97"/>
    <w:rsid w:val="1CE600AE"/>
    <w:rsid w:val="1DA32D45"/>
    <w:rsid w:val="1E9B0A3A"/>
    <w:rsid w:val="1EB02F65"/>
    <w:rsid w:val="1F5A702D"/>
    <w:rsid w:val="20264D57"/>
    <w:rsid w:val="20320ABD"/>
    <w:rsid w:val="212328BD"/>
    <w:rsid w:val="21452025"/>
    <w:rsid w:val="21B5210B"/>
    <w:rsid w:val="22853453"/>
    <w:rsid w:val="22F2096C"/>
    <w:rsid w:val="231C5618"/>
    <w:rsid w:val="24C41630"/>
    <w:rsid w:val="252E5011"/>
    <w:rsid w:val="263B17C8"/>
    <w:rsid w:val="273B4398"/>
    <w:rsid w:val="291701C8"/>
    <w:rsid w:val="2BE64AE3"/>
    <w:rsid w:val="2CDF1F2B"/>
    <w:rsid w:val="2D9B3963"/>
    <w:rsid w:val="2E8677CD"/>
    <w:rsid w:val="2F097298"/>
    <w:rsid w:val="2F536A98"/>
    <w:rsid w:val="2FB91465"/>
    <w:rsid w:val="302C7240"/>
    <w:rsid w:val="31713F39"/>
    <w:rsid w:val="326547AC"/>
    <w:rsid w:val="32B1206F"/>
    <w:rsid w:val="33540C46"/>
    <w:rsid w:val="357953FE"/>
    <w:rsid w:val="36AB150F"/>
    <w:rsid w:val="36D55EF9"/>
    <w:rsid w:val="37051ACD"/>
    <w:rsid w:val="37253E8A"/>
    <w:rsid w:val="37534178"/>
    <w:rsid w:val="375F32CB"/>
    <w:rsid w:val="37996117"/>
    <w:rsid w:val="37D416A4"/>
    <w:rsid w:val="39354E4A"/>
    <w:rsid w:val="396C508C"/>
    <w:rsid w:val="3A59064C"/>
    <w:rsid w:val="3A6C643E"/>
    <w:rsid w:val="3B3F60E8"/>
    <w:rsid w:val="3C3104DF"/>
    <w:rsid w:val="3C34647C"/>
    <w:rsid w:val="3CDF116D"/>
    <w:rsid w:val="3DF02BFD"/>
    <w:rsid w:val="3E487E67"/>
    <w:rsid w:val="3EA63361"/>
    <w:rsid w:val="3EB01EEA"/>
    <w:rsid w:val="3F7A0B7A"/>
    <w:rsid w:val="3F89210D"/>
    <w:rsid w:val="403F2B47"/>
    <w:rsid w:val="40DF302C"/>
    <w:rsid w:val="40E46C28"/>
    <w:rsid w:val="41741B70"/>
    <w:rsid w:val="424E4B6A"/>
    <w:rsid w:val="427A663F"/>
    <w:rsid w:val="430F2361"/>
    <w:rsid w:val="4330314B"/>
    <w:rsid w:val="455E5FE8"/>
    <w:rsid w:val="458E0E3B"/>
    <w:rsid w:val="45BB0276"/>
    <w:rsid w:val="47562586"/>
    <w:rsid w:val="48180C2B"/>
    <w:rsid w:val="484C4D8D"/>
    <w:rsid w:val="492245A6"/>
    <w:rsid w:val="49AA7CAD"/>
    <w:rsid w:val="49CC77BE"/>
    <w:rsid w:val="4AA21989"/>
    <w:rsid w:val="4AB16169"/>
    <w:rsid w:val="4AE333C7"/>
    <w:rsid w:val="4B422933"/>
    <w:rsid w:val="4B92736F"/>
    <w:rsid w:val="4CC51A03"/>
    <w:rsid w:val="4E474A4B"/>
    <w:rsid w:val="4E5E3137"/>
    <w:rsid w:val="4F3E25D9"/>
    <w:rsid w:val="50065EA4"/>
    <w:rsid w:val="50E336C1"/>
    <w:rsid w:val="51086382"/>
    <w:rsid w:val="52922686"/>
    <w:rsid w:val="52A57F2D"/>
    <w:rsid w:val="532D7D83"/>
    <w:rsid w:val="53F2217D"/>
    <w:rsid w:val="55D831E4"/>
    <w:rsid w:val="57680125"/>
    <w:rsid w:val="5B333A82"/>
    <w:rsid w:val="5B792034"/>
    <w:rsid w:val="5C5D7C48"/>
    <w:rsid w:val="5E325597"/>
    <w:rsid w:val="5EC90ABC"/>
    <w:rsid w:val="5F01496B"/>
    <w:rsid w:val="5F2330F5"/>
    <w:rsid w:val="5F276DA9"/>
    <w:rsid w:val="5FC1205A"/>
    <w:rsid w:val="612B2CF7"/>
    <w:rsid w:val="61554288"/>
    <w:rsid w:val="629D7D44"/>
    <w:rsid w:val="63B73047"/>
    <w:rsid w:val="63CE3478"/>
    <w:rsid w:val="645F4775"/>
    <w:rsid w:val="64A92CF8"/>
    <w:rsid w:val="66281EC1"/>
    <w:rsid w:val="682A60F2"/>
    <w:rsid w:val="68754EED"/>
    <w:rsid w:val="68A52399"/>
    <w:rsid w:val="68B51559"/>
    <w:rsid w:val="68EE1602"/>
    <w:rsid w:val="69732BB6"/>
    <w:rsid w:val="69A63060"/>
    <w:rsid w:val="69BC1740"/>
    <w:rsid w:val="69DC5D71"/>
    <w:rsid w:val="6A5B247A"/>
    <w:rsid w:val="6BAE6CB9"/>
    <w:rsid w:val="6C7C6F35"/>
    <w:rsid w:val="6C8266AE"/>
    <w:rsid w:val="6E2D5DD3"/>
    <w:rsid w:val="6F53712D"/>
    <w:rsid w:val="705339F7"/>
    <w:rsid w:val="70A567B9"/>
    <w:rsid w:val="71326D93"/>
    <w:rsid w:val="716236AE"/>
    <w:rsid w:val="7193658F"/>
    <w:rsid w:val="71FB579F"/>
    <w:rsid w:val="73C94B85"/>
    <w:rsid w:val="73F310C6"/>
    <w:rsid w:val="742665A0"/>
    <w:rsid w:val="74FC4AA9"/>
    <w:rsid w:val="75D4469A"/>
    <w:rsid w:val="777138F3"/>
    <w:rsid w:val="77DE7A1C"/>
    <w:rsid w:val="78B125B1"/>
    <w:rsid w:val="78D244C8"/>
    <w:rsid w:val="79094B82"/>
    <w:rsid w:val="794376E8"/>
    <w:rsid w:val="7A5429A6"/>
    <w:rsid w:val="7A5D6AD3"/>
    <w:rsid w:val="7AE06308"/>
    <w:rsid w:val="7C8C7D58"/>
    <w:rsid w:val="7DA47A8A"/>
    <w:rsid w:val="7E424DCC"/>
    <w:rsid w:val="7F347064"/>
    <w:rsid w:val="7FB05AB4"/>
    <w:rsid w:val="7FDF2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5405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540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40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C54051"/>
    <w:pPr>
      <w:keepNext/>
      <w:keepLines/>
      <w:numPr>
        <w:ilvl w:val="2"/>
        <w:numId w:val="1"/>
      </w:numPr>
      <w:spacing w:before="260" w:after="260" w:line="360" w:lineRule="auto"/>
      <w:outlineLvl w:val="2"/>
    </w:pPr>
    <w:rPr>
      <w:sz w:val="24"/>
      <w:szCs w:val="20"/>
    </w:rPr>
  </w:style>
  <w:style w:type="paragraph" w:styleId="4">
    <w:name w:val="heading 4"/>
    <w:basedOn w:val="a"/>
    <w:next w:val="a"/>
    <w:qFormat/>
    <w:rsid w:val="00C54051"/>
    <w:pPr>
      <w:keepNext/>
      <w:keepLines/>
      <w:numPr>
        <w:ilvl w:val="3"/>
        <w:numId w:val="1"/>
      </w:numPr>
      <w:spacing w:before="280" w:after="290" w:line="377" w:lineRule="auto"/>
      <w:outlineLvl w:val="3"/>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54051"/>
    <w:rPr>
      <w:b/>
      <w:bCs/>
    </w:rPr>
  </w:style>
  <w:style w:type="paragraph" w:styleId="a4">
    <w:name w:val="annotation text"/>
    <w:basedOn w:val="a"/>
    <w:link w:val="Char0"/>
    <w:uiPriority w:val="99"/>
    <w:unhideWhenUsed/>
    <w:qFormat/>
    <w:rsid w:val="00C54051"/>
    <w:pPr>
      <w:jc w:val="left"/>
    </w:pPr>
  </w:style>
  <w:style w:type="paragraph" w:styleId="a5">
    <w:name w:val="Normal Indent"/>
    <w:basedOn w:val="a"/>
    <w:link w:val="Char1"/>
    <w:qFormat/>
    <w:rsid w:val="00C54051"/>
    <w:pPr>
      <w:ind w:firstLine="420"/>
    </w:pPr>
  </w:style>
  <w:style w:type="paragraph" w:styleId="30">
    <w:name w:val="toc 3"/>
    <w:basedOn w:val="a"/>
    <w:next w:val="a"/>
    <w:uiPriority w:val="39"/>
    <w:unhideWhenUsed/>
    <w:qFormat/>
    <w:rsid w:val="00C54051"/>
    <w:pPr>
      <w:widowControl/>
      <w:spacing w:after="100" w:line="276" w:lineRule="auto"/>
      <w:ind w:left="440"/>
      <w:jc w:val="left"/>
    </w:pPr>
    <w:rPr>
      <w:kern w:val="0"/>
      <w:sz w:val="22"/>
    </w:rPr>
  </w:style>
  <w:style w:type="paragraph" w:styleId="a6">
    <w:name w:val="Plain Text"/>
    <w:basedOn w:val="a"/>
    <w:link w:val="Char2"/>
    <w:qFormat/>
    <w:rsid w:val="00C54051"/>
    <w:rPr>
      <w:rFonts w:ascii="宋体" w:hAnsi="Courier New" w:cs="Courier New"/>
      <w:szCs w:val="21"/>
    </w:rPr>
  </w:style>
  <w:style w:type="paragraph" w:styleId="a7">
    <w:name w:val="endnote text"/>
    <w:basedOn w:val="a"/>
    <w:link w:val="Char3"/>
    <w:uiPriority w:val="99"/>
    <w:unhideWhenUsed/>
    <w:qFormat/>
    <w:rsid w:val="00C54051"/>
    <w:pPr>
      <w:snapToGrid w:val="0"/>
      <w:jc w:val="left"/>
    </w:pPr>
  </w:style>
  <w:style w:type="paragraph" w:styleId="a8">
    <w:name w:val="Balloon Text"/>
    <w:basedOn w:val="a"/>
    <w:link w:val="Char4"/>
    <w:uiPriority w:val="99"/>
    <w:unhideWhenUsed/>
    <w:qFormat/>
    <w:rsid w:val="00C54051"/>
    <w:rPr>
      <w:sz w:val="18"/>
      <w:szCs w:val="18"/>
    </w:rPr>
  </w:style>
  <w:style w:type="paragraph" w:styleId="a9">
    <w:name w:val="footer"/>
    <w:basedOn w:val="a"/>
    <w:link w:val="Char5"/>
    <w:uiPriority w:val="99"/>
    <w:unhideWhenUsed/>
    <w:qFormat/>
    <w:rsid w:val="00C54051"/>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C54051"/>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C54051"/>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C54051"/>
    <w:rPr>
      <w:i/>
      <w:iCs/>
      <w:color w:val="000000" w:themeColor="text1"/>
    </w:rPr>
  </w:style>
  <w:style w:type="paragraph" w:styleId="20">
    <w:name w:val="toc 2"/>
    <w:basedOn w:val="11"/>
    <w:next w:val="2"/>
    <w:uiPriority w:val="39"/>
    <w:unhideWhenUsed/>
    <w:qFormat/>
    <w:rsid w:val="00C54051"/>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b">
    <w:name w:val="Normal (Web)"/>
    <w:basedOn w:val="a"/>
    <w:uiPriority w:val="99"/>
    <w:unhideWhenUsed/>
    <w:qFormat/>
    <w:rsid w:val="00C54051"/>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22"/>
    <w:qFormat/>
    <w:rsid w:val="00C54051"/>
    <w:rPr>
      <w:b/>
    </w:rPr>
  </w:style>
  <w:style w:type="character" w:styleId="ad">
    <w:name w:val="endnote reference"/>
    <w:basedOn w:val="a0"/>
    <w:uiPriority w:val="99"/>
    <w:unhideWhenUsed/>
    <w:qFormat/>
    <w:rsid w:val="00C54051"/>
    <w:rPr>
      <w:vertAlign w:val="superscript"/>
    </w:rPr>
  </w:style>
  <w:style w:type="character" w:styleId="ae">
    <w:name w:val="Hyperlink"/>
    <w:basedOn w:val="a0"/>
    <w:uiPriority w:val="99"/>
    <w:unhideWhenUsed/>
    <w:qFormat/>
    <w:rsid w:val="00C54051"/>
    <w:rPr>
      <w:color w:val="0000FF" w:themeColor="hyperlink"/>
      <w:u w:val="single"/>
    </w:rPr>
  </w:style>
  <w:style w:type="character" w:styleId="af">
    <w:name w:val="annotation reference"/>
    <w:uiPriority w:val="99"/>
    <w:qFormat/>
    <w:rsid w:val="00C54051"/>
    <w:rPr>
      <w:sz w:val="21"/>
    </w:rPr>
  </w:style>
  <w:style w:type="table" w:styleId="af0">
    <w:name w:val="Table Grid"/>
    <w:basedOn w:val="a1"/>
    <w:uiPriority w:val="59"/>
    <w:qFormat/>
    <w:rsid w:val="00C5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正文首行缩进 21"/>
    <w:basedOn w:val="12"/>
    <w:qFormat/>
    <w:rsid w:val="00C54051"/>
    <w:pPr>
      <w:ind w:firstLine="420"/>
    </w:pPr>
  </w:style>
  <w:style w:type="paragraph" w:customStyle="1" w:styleId="12">
    <w:name w:val="正文文本缩进1"/>
    <w:basedOn w:val="a"/>
    <w:qFormat/>
    <w:rsid w:val="00C54051"/>
    <w:pPr>
      <w:spacing w:after="120"/>
      <w:ind w:leftChars="200" w:left="420"/>
    </w:pPr>
  </w:style>
  <w:style w:type="character" w:customStyle="1" w:styleId="Char6">
    <w:name w:val="页眉 Char"/>
    <w:basedOn w:val="a0"/>
    <w:link w:val="aa"/>
    <w:uiPriority w:val="99"/>
    <w:qFormat/>
    <w:rsid w:val="00C54051"/>
    <w:rPr>
      <w:sz w:val="18"/>
      <w:szCs w:val="18"/>
    </w:rPr>
  </w:style>
  <w:style w:type="character" w:customStyle="1" w:styleId="Char5">
    <w:name w:val="页脚 Char"/>
    <w:basedOn w:val="a0"/>
    <w:link w:val="a9"/>
    <w:uiPriority w:val="99"/>
    <w:qFormat/>
    <w:rsid w:val="00C54051"/>
    <w:rPr>
      <w:sz w:val="18"/>
      <w:szCs w:val="18"/>
    </w:rPr>
  </w:style>
  <w:style w:type="character" w:customStyle="1" w:styleId="1Char">
    <w:name w:val="标题 1 Char"/>
    <w:basedOn w:val="a0"/>
    <w:link w:val="1"/>
    <w:uiPriority w:val="9"/>
    <w:qFormat/>
    <w:rsid w:val="00C54051"/>
    <w:rPr>
      <w:b/>
      <w:bCs/>
      <w:kern w:val="44"/>
      <w:sz w:val="44"/>
      <w:szCs w:val="44"/>
    </w:rPr>
  </w:style>
  <w:style w:type="character" w:customStyle="1" w:styleId="2Char">
    <w:name w:val="标题 2 Char"/>
    <w:basedOn w:val="a0"/>
    <w:link w:val="2"/>
    <w:uiPriority w:val="9"/>
    <w:qFormat/>
    <w:rsid w:val="00C54051"/>
    <w:rPr>
      <w:rFonts w:asciiTheme="majorHAnsi" w:eastAsiaTheme="majorEastAsia" w:hAnsiTheme="majorHAnsi" w:cstheme="majorBidi"/>
      <w:b/>
      <w:bCs/>
      <w:sz w:val="32"/>
      <w:szCs w:val="32"/>
    </w:rPr>
  </w:style>
  <w:style w:type="character" w:customStyle="1" w:styleId="Char0">
    <w:name w:val="批注文字 Char"/>
    <w:basedOn w:val="a0"/>
    <w:link w:val="a4"/>
    <w:uiPriority w:val="99"/>
    <w:qFormat/>
    <w:rsid w:val="00C54051"/>
  </w:style>
  <w:style w:type="character" w:customStyle="1" w:styleId="Char">
    <w:name w:val="批注主题 Char"/>
    <w:basedOn w:val="Char0"/>
    <w:link w:val="a3"/>
    <w:uiPriority w:val="99"/>
    <w:qFormat/>
    <w:rsid w:val="00C54051"/>
    <w:rPr>
      <w:b/>
      <w:bCs/>
    </w:rPr>
  </w:style>
  <w:style w:type="character" w:customStyle="1" w:styleId="Char2">
    <w:name w:val="纯文本 Char"/>
    <w:basedOn w:val="a0"/>
    <w:link w:val="a6"/>
    <w:qFormat/>
    <w:rsid w:val="00C54051"/>
    <w:rPr>
      <w:rFonts w:ascii="宋体" w:hAnsi="Courier New" w:cs="Courier New"/>
      <w:szCs w:val="21"/>
    </w:rPr>
  </w:style>
  <w:style w:type="character" w:customStyle="1" w:styleId="Char3">
    <w:name w:val="尾注文本 Char"/>
    <w:basedOn w:val="a0"/>
    <w:link w:val="a7"/>
    <w:uiPriority w:val="99"/>
    <w:qFormat/>
    <w:rsid w:val="00C54051"/>
  </w:style>
  <w:style w:type="character" w:customStyle="1" w:styleId="Char4">
    <w:name w:val="批注框文本 Char"/>
    <w:basedOn w:val="a0"/>
    <w:link w:val="a8"/>
    <w:uiPriority w:val="99"/>
    <w:qFormat/>
    <w:rsid w:val="00C54051"/>
    <w:rPr>
      <w:sz w:val="18"/>
      <w:szCs w:val="18"/>
    </w:rPr>
  </w:style>
  <w:style w:type="paragraph" w:customStyle="1" w:styleId="13">
    <w:name w:val="列出段落1"/>
    <w:basedOn w:val="a"/>
    <w:uiPriority w:val="34"/>
    <w:qFormat/>
    <w:rsid w:val="00C54051"/>
    <w:pPr>
      <w:ind w:firstLineChars="200" w:firstLine="420"/>
    </w:pPr>
  </w:style>
  <w:style w:type="paragraph" w:customStyle="1" w:styleId="TOC1">
    <w:name w:val="TOC 标题1"/>
    <w:basedOn w:val="1"/>
    <w:next w:val="a"/>
    <w:uiPriority w:val="39"/>
    <w:unhideWhenUsed/>
    <w:qFormat/>
    <w:rsid w:val="00C5405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纯文本 Char1"/>
    <w:basedOn w:val="a0"/>
    <w:uiPriority w:val="99"/>
    <w:semiHidden/>
    <w:qFormat/>
    <w:rsid w:val="00C54051"/>
    <w:rPr>
      <w:rFonts w:ascii="宋体" w:eastAsia="宋体" w:hAnsi="Courier New" w:cs="Courier New"/>
      <w:szCs w:val="21"/>
    </w:rPr>
  </w:style>
  <w:style w:type="character" w:customStyle="1" w:styleId="Char7">
    <w:name w:val="引用 Char"/>
    <w:basedOn w:val="a0"/>
    <w:link w:val="11"/>
    <w:uiPriority w:val="29"/>
    <w:qFormat/>
    <w:rsid w:val="00C54051"/>
    <w:rPr>
      <w:i/>
      <w:iCs/>
      <w:color w:val="000000" w:themeColor="text1"/>
    </w:rPr>
  </w:style>
  <w:style w:type="character" w:customStyle="1" w:styleId="Char1">
    <w:name w:val="正文缩进 Char"/>
    <w:link w:val="a5"/>
    <w:qFormat/>
    <w:rsid w:val="00C54051"/>
  </w:style>
  <w:style w:type="paragraph" w:customStyle="1" w:styleId="22">
    <w:name w:val="列出段落2"/>
    <w:basedOn w:val="a"/>
    <w:uiPriority w:val="34"/>
    <w:qFormat/>
    <w:rsid w:val="00C54051"/>
    <w:pPr>
      <w:ind w:firstLineChars="200" w:firstLine="420"/>
    </w:pPr>
  </w:style>
  <w:style w:type="character" w:customStyle="1" w:styleId="Char20">
    <w:name w:val="纯文本 Char2"/>
    <w:qFormat/>
    <w:locked/>
    <w:rsid w:val="00C54051"/>
    <w:rPr>
      <w:rFonts w:ascii="宋体" w:eastAsia="宋体" w:hAnsi="Courier New" w:cs="Courier New"/>
      <w:szCs w:val="21"/>
    </w:rPr>
  </w:style>
  <w:style w:type="paragraph" w:customStyle="1" w:styleId="CharChar">
    <w:name w:val="Char Char"/>
    <w:basedOn w:val="a"/>
    <w:qFormat/>
    <w:rsid w:val="00C54051"/>
    <w:rPr>
      <w:rFonts w:ascii="Tahoma" w:eastAsia="宋体" w:hAnsi="Tahoma" w:cs="Times New Roman"/>
      <w:sz w:val="24"/>
      <w:szCs w:val="20"/>
    </w:rPr>
  </w:style>
  <w:style w:type="paragraph" w:customStyle="1" w:styleId="14">
    <w:name w:val="无间隔1"/>
    <w:uiPriority w:val="1"/>
    <w:qFormat/>
    <w:rsid w:val="00C54051"/>
    <w:pPr>
      <w:widowControl w:val="0"/>
      <w:jc w:val="both"/>
    </w:pPr>
    <w:rPr>
      <w:rFonts w:ascii="Calibri" w:hAnsi="Calibri"/>
      <w:kern w:val="2"/>
      <w:sz w:val="21"/>
      <w:szCs w:val="22"/>
    </w:rPr>
  </w:style>
  <w:style w:type="paragraph" w:customStyle="1" w:styleId="NewNewNewNewNewNewNewNewNewNewNewNewNewNewNewNewNewNewNew">
    <w:name w:val="正文 New New New New New New New New New New New New New New New New New New New"/>
    <w:qFormat/>
    <w:rsid w:val="00C54051"/>
    <w:pPr>
      <w:widowControl w:val="0"/>
      <w:jc w:val="both"/>
    </w:pPr>
    <w:rPr>
      <w:kern w:val="2"/>
      <w:sz w:val="28"/>
      <w:szCs w:val="24"/>
    </w:rPr>
  </w:style>
  <w:style w:type="paragraph" w:customStyle="1" w:styleId="23">
    <w:name w:val="标题2"/>
    <w:basedOn w:val="1"/>
    <w:qFormat/>
    <w:rsid w:val="00C54051"/>
    <w:pPr>
      <w:spacing w:before="100" w:beforeAutospacing="1" w:after="100" w:afterAutospacing="1"/>
      <w:jc w:val="left"/>
    </w:pPr>
    <w:rPr>
      <w:rFonts w:ascii="宋体" w:eastAsia="黑体" w:hAnsi="宋体"/>
      <w:sz w:val="24"/>
      <w:szCs w:val="24"/>
    </w:rPr>
  </w:style>
  <w:style w:type="paragraph" w:customStyle="1" w:styleId="Crp">
    <w:name w:val="Crp正文"/>
    <w:basedOn w:val="a"/>
    <w:qFormat/>
    <w:rsid w:val="00C54051"/>
    <w:pPr>
      <w:spacing w:after="120"/>
      <w:ind w:leftChars="200" w:left="420" w:firstLineChars="200" w:firstLine="560"/>
      <w:jc w:val="left"/>
    </w:pPr>
    <w:rPr>
      <w:rFonts w:ascii="仿宋_GB2312" w:eastAsia="仿宋_GB2312"/>
      <w:sz w:val="28"/>
      <w:szCs w:val="28"/>
    </w:rPr>
  </w:style>
  <w:style w:type="paragraph" w:customStyle="1" w:styleId="B">
    <w:name w:val="B"/>
    <w:basedOn w:val="a"/>
    <w:next w:val="D"/>
    <w:qFormat/>
    <w:rsid w:val="00C54051"/>
    <w:pPr>
      <w:spacing w:line="360" w:lineRule="auto"/>
      <w:ind w:left="840" w:hanging="840"/>
      <w:jc w:val="left"/>
      <w:outlineLvl w:val="1"/>
    </w:pPr>
    <w:rPr>
      <w:rFonts w:eastAsia="黑体"/>
      <w:sz w:val="28"/>
      <w:szCs w:val="20"/>
    </w:rPr>
  </w:style>
  <w:style w:type="paragraph" w:customStyle="1" w:styleId="D">
    <w:name w:val="D"/>
    <w:basedOn w:val="a"/>
    <w:qFormat/>
    <w:rsid w:val="00C54051"/>
    <w:pPr>
      <w:spacing w:line="360" w:lineRule="auto"/>
      <w:ind w:left="511" w:hanging="114"/>
      <w:jc w:val="left"/>
      <w:outlineLvl w:val="3"/>
    </w:pPr>
    <w:rPr>
      <w:rFonts w:eastAsia="黑体"/>
      <w:sz w:val="24"/>
      <w:szCs w:val="20"/>
    </w:rPr>
  </w:style>
  <w:style w:type="paragraph" w:customStyle="1" w:styleId="E">
    <w:name w:val="E 正文"/>
    <w:basedOn w:val="a"/>
    <w:qFormat/>
    <w:rsid w:val="00C54051"/>
    <w:pPr>
      <w:spacing w:line="360" w:lineRule="auto"/>
      <w:ind w:firstLineChars="200" w:firstLine="200"/>
      <w:jc w:val="left"/>
    </w:pPr>
    <w:rPr>
      <w:color w:val="000000"/>
      <w:sz w:val="24"/>
      <w:szCs w:val="20"/>
    </w:rPr>
  </w:style>
  <w:style w:type="paragraph" w:customStyle="1" w:styleId="15">
    <w:name w:val="列表段落1"/>
    <w:basedOn w:val="a"/>
    <w:uiPriority w:val="34"/>
    <w:qFormat/>
    <w:rsid w:val="00C54051"/>
    <w:pPr>
      <w:ind w:firstLineChars="200" w:firstLine="420"/>
    </w:pPr>
    <w:rPr>
      <w:szCs w:val="21"/>
    </w:rPr>
  </w:style>
  <w:style w:type="paragraph" w:customStyle="1" w:styleId="110">
    <w:name w:val="列表段落11"/>
    <w:basedOn w:val="a"/>
    <w:qFormat/>
    <w:rsid w:val="00C54051"/>
    <w:pPr>
      <w:widowControl/>
      <w:ind w:firstLineChars="200" w:firstLine="200"/>
      <w:jc w:val="left"/>
    </w:pPr>
  </w:style>
  <w:style w:type="paragraph" w:customStyle="1" w:styleId="Af1">
    <w:name w:val="正文 A"/>
    <w:qFormat/>
    <w:rsid w:val="00C54051"/>
    <w:pPr>
      <w:widowControl w:val="0"/>
      <w:pBdr>
        <w:top w:val="none" w:sz="0" w:space="31" w:color="FFFFFF"/>
        <w:left w:val="none" w:sz="0" w:space="31" w:color="FFFFFF"/>
        <w:bottom w:val="none" w:sz="0" w:space="31" w:color="FFFFFF"/>
        <w:right w:val="none" w:sz="0" w:space="31" w:color="FFFFFF"/>
      </w:pBdr>
      <w:jc w:val="both"/>
    </w:pPr>
    <w:rPr>
      <w:rFonts w:ascii="Calibri" w:eastAsia="Arial Unicode MS" w:hAnsi="Calibri" w:cs="Arial Unicode MS"/>
      <w:color w:val="000000"/>
      <w:kern w:val="2"/>
      <w:sz w:val="21"/>
      <w:szCs w:val="21"/>
      <w:u w:color="000000"/>
    </w:rPr>
  </w:style>
  <w:style w:type="paragraph" w:customStyle="1" w:styleId="31">
    <w:name w:val="列出段落3"/>
    <w:basedOn w:val="a"/>
    <w:rsid w:val="00C54051"/>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D0A46-84DE-4109-9612-C8B2CCAF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72</Pages>
  <Words>6320</Words>
  <Characters>36030</Characters>
  <Application>Microsoft Office Word</Application>
  <DocSecurity>0</DocSecurity>
  <Lines>300</Lines>
  <Paragraphs>84</Paragraphs>
  <ScaleCrop>false</ScaleCrop>
  <Company>UQi.me</Company>
  <LinksUpToDate>false</LinksUpToDate>
  <CharactersWithSpaces>42266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UQi.me</dc:creator>
  <cp:lastModifiedBy>Administrator</cp:lastModifiedBy>
  <cp:revision>6</cp:revision>
  <cp:lastPrinted>2018-10-25T02:22:00Z</cp:lastPrinted>
  <dcterms:created xsi:type="dcterms:W3CDTF">2018-09-28T01:45:00Z</dcterms:created>
  <dcterms:modified xsi:type="dcterms:W3CDTF">2019-03-12T01:59:00Z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